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04A" w:rsidRPr="0079404A" w:rsidRDefault="0079404A" w:rsidP="0079404A">
      <w:pPr>
        <w:spacing w:after="105" w:line="750" w:lineRule="atLeast"/>
        <w:outlineLvl w:val="0"/>
        <w:rPr>
          <w:rFonts w:ascii="Segoe UI" w:eastAsia="Times New Roman" w:hAnsi="Segoe UI" w:cs="Segoe UI"/>
          <w:color w:val="111111"/>
          <w:kern w:val="36"/>
          <w:sz w:val="62"/>
          <w:szCs w:val="62"/>
          <w:lang w:eastAsia="tr-TR"/>
        </w:rPr>
      </w:pPr>
      <w:r w:rsidRPr="0079404A">
        <w:rPr>
          <w:rFonts w:ascii="Segoe UI" w:eastAsia="Times New Roman" w:hAnsi="Segoe UI" w:cs="Segoe UI"/>
          <w:color w:val="111111"/>
          <w:kern w:val="36"/>
          <w:sz w:val="62"/>
          <w:szCs w:val="62"/>
          <w:lang w:eastAsia="tr-TR"/>
        </w:rPr>
        <w:t>Ses Bilgisi</w:t>
      </w:r>
    </w:p>
    <w:p w:rsidR="0079404A" w:rsidRPr="0079404A" w:rsidRDefault="0079404A" w:rsidP="0079404A">
      <w:pPr>
        <w:spacing w:before="135" w:after="210" w:line="360" w:lineRule="atLeast"/>
        <w:rPr>
          <w:rFonts w:ascii="Segoe UI" w:eastAsia="Times New Roman" w:hAnsi="Segoe UI" w:cs="Segoe UI"/>
          <w:i/>
          <w:iCs/>
          <w:sz w:val="24"/>
          <w:szCs w:val="24"/>
          <w:lang w:eastAsia="tr-TR"/>
        </w:rPr>
      </w:pPr>
      <w:r w:rsidRPr="0079404A">
        <w:rPr>
          <w:rFonts w:ascii="Segoe UI" w:eastAsia="Times New Roman" w:hAnsi="Segoe UI" w:cs="Segoe UI"/>
          <w:b/>
          <w:bCs/>
          <w:i/>
          <w:iCs/>
          <w:sz w:val="24"/>
          <w:szCs w:val="24"/>
          <w:lang w:eastAsia="tr-TR"/>
        </w:rPr>
        <w:t>1.</w:t>
      </w:r>
      <w:r w:rsidRPr="0079404A">
        <w:rPr>
          <w:rFonts w:ascii="Segoe UI" w:eastAsia="Times New Roman" w:hAnsi="Segoe UI" w:cs="Segoe UI"/>
          <w:i/>
          <w:iCs/>
          <w:sz w:val="24"/>
          <w:szCs w:val="24"/>
          <w:lang w:eastAsia="tr-TR"/>
        </w:rPr>
        <w:t> Sesler (Ünlü ve Ünsüz Harfler) </w:t>
      </w:r>
      <w:r w:rsidRPr="0079404A">
        <w:rPr>
          <w:rFonts w:ascii="Segoe UI" w:eastAsia="Times New Roman" w:hAnsi="Segoe UI" w:cs="Segoe UI"/>
          <w:b/>
          <w:bCs/>
          <w:i/>
          <w:iCs/>
          <w:sz w:val="24"/>
          <w:szCs w:val="24"/>
          <w:lang w:eastAsia="tr-TR"/>
        </w:rPr>
        <w:t>2.</w:t>
      </w:r>
      <w:r w:rsidRPr="0079404A">
        <w:rPr>
          <w:rFonts w:ascii="Segoe UI" w:eastAsia="Times New Roman" w:hAnsi="Segoe UI" w:cs="Segoe UI"/>
          <w:i/>
          <w:iCs/>
          <w:sz w:val="24"/>
          <w:szCs w:val="24"/>
          <w:lang w:eastAsia="tr-TR"/>
        </w:rPr>
        <w:t> Ünlü Uyumları (Büyük ve Küçük Ünlü Uyumu) </w:t>
      </w:r>
      <w:r w:rsidRPr="0079404A">
        <w:rPr>
          <w:rFonts w:ascii="Segoe UI" w:eastAsia="Times New Roman" w:hAnsi="Segoe UI" w:cs="Segoe UI"/>
          <w:b/>
          <w:bCs/>
          <w:i/>
          <w:iCs/>
          <w:sz w:val="24"/>
          <w:szCs w:val="24"/>
          <w:lang w:eastAsia="tr-TR"/>
        </w:rPr>
        <w:t>3.</w:t>
      </w:r>
      <w:r w:rsidRPr="0079404A">
        <w:rPr>
          <w:rFonts w:ascii="Segoe UI" w:eastAsia="Times New Roman" w:hAnsi="Segoe UI" w:cs="Segoe UI"/>
          <w:i/>
          <w:iCs/>
          <w:sz w:val="24"/>
          <w:szCs w:val="24"/>
          <w:lang w:eastAsia="tr-TR"/>
        </w:rPr>
        <w:t> Ses Olayları (Ünsüz Benzeşmesi ve Yumuşaması, Ses Düşmesi ve Türemesi, Ünlü Daralması, Ulama, Kaynaşma, Vurgu</w:t>
      </w:r>
      <w:r w:rsidRPr="0079404A">
        <w:rPr>
          <w:rFonts w:ascii="Segoe UI" w:eastAsia="Times New Roman" w:hAnsi="Segoe UI" w:cs="Segoe UI"/>
          <w:i/>
          <w:iCs/>
          <w:color w:val="999999"/>
          <w:sz w:val="24"/>
          <w:szCs w:val="24"/>
          <w:lang w:eastAsia="tr-TR"/>
        </w:rPr>
        <w:t>)</w:t>
      </w:r>
    </w:p>
    <w:p w:rsidR="0079404A" w:rsidRPr="0079404A" w:rsidRDefault="0079404A" w:rsidP="0079404A">
      <w:pPr>
        <w:shd w:val="clear" w:color="auto" w:fill="FFFFFF"/>
        <w:spacing w:after="390" w:line="240" w:lineRule="auto"/>
        <w:rPr>
          <w:rFonts w:ascii="Segoe UI" w:eastAsia="Times New Roman" w:hAnsi="Segoe UI" w:cs="Segoe UI"/>
          <w:sz w:val="23"/>
          <w:szCs w:val="23"/>
          <w:lang w:eastAsia="tr-TR"/>
        </w:rPr>
      </w:pPr>
      <w:r w:rsidRPr="0079404A">
        <w:rPr>
          <w:rFonts w:ascii="Segoe UI" w:eastAsia="Times New Roman" w:hAnsi="Segoe UI" w:cs="Segoe UI"/>
          <w:sz w:val="23"/>
          <w:szCs w:val="23"/>
          <w:lang w:eastAsia="tr-TR"/>
        </w:rPr>
        <w:t>Sözcük, dili anlamlı en küçük parçasıdır. Sözcüğü meydana getiren ise belli bir harf kalıbına girmiş seslerdir. </w:t>
      </w:r>
      <w:r w:rsidRPr="0079404A">
        <w:rPr>
          <w:rFonts w:ascii="Segoe UI" w:eastAsia="Times New Roman" w:hAnsi="Segoe UI" w:cs="Segoe UI"/>
          <w:b/>
          <w:bCs/>
          <w:sz w:val="23"/>
          <w:szCs w:val="23"/>
          <w:lang w:eastAsia="tr-TR"/>
        </w:rPr>
        <w:t>Ses bilgisi</w:t>
      </w:r>
      <w:r w:rsidRPr="0079404A">
        <w:rPr>
          <w:rFonts w:ascii="Segoe UI" w:eastAsia="Times New Roman" w:hAnsi="Segoe UI" w:cs="Segoe UI"/>
          <w:sz w:val="23"/>
          <w:szCs w:val="23"/>
          <w:lang w:eastAsia="tr-TR"/>
        </w:rPr>
        <w:t>, sözcüklerin temelini oluşturan sesleri, harfleri ve bunlarla ilgili kuralları ele alır.</w:t>
      </w:r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0" w:author="Unknown"/>
          <w:rFonts w:ascii="Segoe UI" w:eastAsia="Times New Roman" w:hAnsi="Segoe UI" w:cs="Segoe UI"/>
          <w:sz w:val="23"/>
          <w:szCs w:val="23"/>
          <w:lang w:eastAsia="tr-TR"/>
        </w:rPr>
      </w:pPr>
      <w:ins w:id="1" w:author="Unknown">
        <w:r w:rsidRPr="0079404A">
          <w:rPr>
            <w:rFonts w:ascii="Segoe UI" w:eastAsia="Times New Roman" w:hAnsi="Segoe UI" w:cs="Segoe UI"/>
            <w:b/>
            <w:bCs/>
            <w:sz w:val="23"/>
            <w:szCs w:val="23"/>
            <w:shd w:val="clear" w:color="auto" w:fill="DD0055"/>
            <w:lang w:eastAsia="tr-TR"/>
          </w:rPr>
          <w:t> &gt; </w:t>
        </w:r>
        <w:r w:rsidRPr="0079404A">
          <w:rPr>
            <w:rFonts w:ascii="Segoe UI" w:eastAsia="Times New Roman" w:hAnsi="Segoe UI" w:cs="Segoe UI"/>
            <w:b/>
            <w:bCs/>
            <w:sz w:val="23"/>
            <w:szCs w:val="23"/>
            <w:lang w:eastAsia="tr-TR"/>
          </w:rPr>
          <w:t> </w:t>
        </w:r>
        <w:r w:rsidRPr="0079404A">
          <w:rPr>
            <w:rFonts w:ascii="Segoe UI" w:eastAsia="Times New Roman" w:hAnsi="Segoe UI" w:cs="Segoe UI"/>
            <w:sz w:val="23"/>
            <w:szCs w:val="23"/>
            <w:lang w:eastAsia="tr-TR"/>
          </w:rPr>
          <w:t>Ses bilgisi; </w:t>
        </w:r>
        <w:r w:rsidRPr="0079404A">
          <w:rPr>
            <w:rFonts w:ascii="Segoe UI" w:eastAsia="Times New Roman" w:hAnsi="Segoe UI" w:cs="Segoe UI"/>
            <w:b/>
            <w:bCs/>
            <w:sz w:val="23"/>
            <w:szCs w:val="23"/>
            <w:lang w:eastAsia="tr-TR"/>
          </w:rPr>
          <w:t>sesler, ünlü uyumları ve ses olayları</w:t>
        </w:r>
        <w:r w:rsidRPr="0079404A">
          <w:rPr>
            <w:rFonts w:ascii="Segoe UI" w:eastAsia="Times New Roman" w:hAnsi="Segoe UI" w:cs="Segoe UI"/>
            <w:sz w:val="23"/>
            <w:szCs w:val="23"/>
            <w:lang w:eastAsia="tr-TR"/>
          </w:rPr>
          <w:t> olmak üzere üç ana başlıkta incelenir:</w:t>
        </w:r>
      </w:ins>
    </w:p>
    <w:p w:rsidR="0079404A" w:rsidRPr="0079404A" w:rsidRDefault="0079404A" w:rsidP="0079404A">
      <w:pPr>
        <w:spacing w:after="0" w:line="240" w:lineRule="auto"/>
        <w:rPr>
          <w:ins w:id="2" w:author="Unknown"/>
          <w:rFonts w:ascii="Times New Roman" w:eastAsia="Times New Roman" w:hAnsi="Times New Roman" w:cs="Times New Roman"/>
          <w:color w:val="222222"/>
          <w:sz w:val="23"/>
          <w:szCs w:val="23"/>
          <w:lang w:eastAsia="tr-TR"/>
        </w:rPr>
      </w:pPr>
      <w:ins w:id="3" w:author="Unknown">
        <w:r w:rsidRPr="0079404A">
          <w:rPr>
            <w:rFonts w:ascii="Times New Roman" w:eastAsia="Times New Roman" w:hAnsi="Times New Roman" w:cs="Times New Roman"/>
            <w:color w:val="222222"/>
            <w:sz w:val="23"/>
            <w:szCs w:val="23"/>
            <w:lang w:eastAsia="tr-TR"/>
          </w:rPr>
          <w:t>Ses Bilgisi Kavram Haritası</w:t>
        </w:r>
        <w:r w:rsidR="0048060F" w:rsidRPr="0079404A">
          <w:rPr>
            <w:rFonts w:ascii="Times New Roman" w:eastAsia="Times New Roman" w:hAnsi="Times New Roman" w:cs="Times New Roman"/>
            <w:noProof/>
            <w:color w:val="4DB2EC"/>
            <w:sz w:val="23"/>
            <w:szCs w:val="23"/>
            <w:lang w:eastAsia="tr-TR"/>
          </w:rPr>
          <w:drawing>
            <wp:inline distT="0" distB="0" distL="0" distR="0">
              <wp:extent cx="6629400" cy="4733925"/>
              <wp:effectExtent l="19050" t="0" r="0" b="0"/>
              <wp:docPr id="5" name="Resim 9" descr="Ses Bilgisi Kavram Haritası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Ses Bilgisi Kavram Haritası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29400" cy="4733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ins>
    </w:p>
    <w:p w:rsidR="0079404A" w:rsidRPr="0079404A" w:rsidRDefault="0079404A" w:rsidP="0079404A">
      <w:pPr>
        <w:shd w:val="clear" w:color="auto" w:fill="FFFFFF"/>
        <w:spacing w:before="450" w:after="300" w:line="570" w:lineRule="atLeast"/>
        <w:outlineLvl w:val="1"/>
        <w:rPr>
          <w:ins w:id="4" w:author="Unknown"/>
          <w:rFonts w:ascii="Segoe UI" w:eastAsia="Times New Roman" w:hAnsi="Segoe UI" w:cs="Segoe UI"/>
          <w:sz w:val="41"/>
          <w:szCs w:val="41"/>
          <w:lang w:eastAsia="tr-TR"/>
        </w:rPr>
      </w:pPr>
      <w:ins w:id="5" w:author="Unknown">
        <w:r w:rsidRPr="0079404A">
          <w:rPr>
            <w:rFonts w:ascii="Segoe UI" w:eastAsia="Times New Roman" w:hAnsi="Segoe UI" w:cs="Segoe UI"/>
            <w:sz w:val="41"/>
            <w:szCs w:val="41"/>
            <w:lang w:eastAsia="tr-TR"/>
          </w:rPr>
          <w:t>1. Sesler / Harfler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6" w:author="Unknown"/>
          <w:rFonts w:ascii="Segoe UI" w:eastAsia="Times New Roman" w:hAnsi="Segoe UI" w:cs="Segoe UI"/>
          <w:sz w:val="23"/>
          <w:szCs w:val="23"/>
          <w:lang w:eastAsia="tr-TR"/>
        </w:rPr>
      </w:pPr>
      <w:ins w:id="7" w:author="Unknown">
        <w:r w:rsidRPr="0079404A">
          <w:rPr>
            <w:rFonts w:ascii="Segoe UI" w:eastAsia="Times New Roman" w:hAnsi="Segoe UI" w:cs="Segoe UI"/>
            <w:sz w:val="23"/>
            <w:szCs w:val="23"/>
            <w:lang w:eastAsia="tr-TR"/>
          </w:rPr>
          <w:t>Akciğerlerden gelen havanın, ses yoluyla oluşturduğu titreşime </w:t>
        </w:r>
        <w:r w:rsidRPr="0079404A">
          <w:rPr>
            <w:rFonts w:ascii="Segoe UI" w:eastAsia="Times New Roman" w:hAnsi="Segoe UI" w:cs="Segoe UI"/>
            <w:b/>
            <w:bCs/>
            <w:sz w:val="23"/>
            <w:szCs w:val="23"/>
            <w:lang w:eastAsia="tr-TR"/>
          </w:rPr>
          <w:t>ses</w:t>
        </w:r>
        <w:r w:rsidRPr="0079404A">
          <w:rPr>
            <w:rFonts w:ascii="Segoe UI" w:eastAsia="Times New Roman" w:hAnsi="Segoe UI" w:cs="Segoe UI"/>
            <w:sz w:val="23"/>
            <w:szCs w:val="23"/>
            <w:lang w:eastAsia="tr-TR"/>
          </w:rPr>
          <w:t> denir.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8" w:author="Unknown"/>
          <w:rFonts w:ascii="Segoe UI" w:eastAsia="Times New Roman" w:hAnsi="Segoe UI" w:cs="Segoe UI"/>
          <w:sz w:val="23"/>
          <w:szCs w:val="23"/>
          <w:lang w:eastAsia="tr-TR"/>
        </w:rPr>
      </w:pPr>
      <w:ins w:id="9" w:author="Unknown">
        <w:r w:rsidRPr="0079404A">
          <w:rPr>
            <w:rFonts w:ascii="Segoe UI" w:eastAsia="Times New Roman" w:hAnsi="Segoe UI" w:cs="Segoe UI"/>
            <w:sz w:val="23"/>
            <w:szCs w:val="23"/>
            <w:lang w:eastAsia="tr-TR"/>
          </w:rPr>
          <w:t>Dildeki seslerin her birini gösteren işaretlere </w:t>
        </w:r>
        <w:r w:rsidRPr="0079404A">
          <w:rPr>
            <w:rFonts w:ascii="Segoe UI" w:eastAsia="Times New Roman" w:hAnsi="Segoe UI" w:cs="Segoe UI"/>
            <w:b/>
            <w:bCs/>
            <w:sz w:val="23"/>
            <w:szCs w:val="23"/>
            <w:lang w:eastAsia="tr-TR"/>
          </w:rPr>
          <w:t>harf</w:t>
        </w:r>
        <w:r w:rsidRPr="0079404A">
          <w:rPr>
            <w:rFonts w:ascii="Segoe UI" w:eastAsia="Times New Roman" w:hAnsi="Segoe UI" w:cs="Segoe UI"/>
            <w:sz w:val="23"/>
            <w:szCs w:val="23"/>
            <w:lang w:eastAsia="tr-TR"/>
          </w:rPr>
          <w:t> adı verilir.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10" w:author="Unknown"/>
          <w:rFonts w:ascii="Segoe UI" w:eastAsia="Times New Roman" w:hAnsi="Segoe UI" w:cs="Segoe UI"/>
          <w:sz w:val="23"/>
          <w:szCs w:val="23"/>
          <w:lang w:eastAsia="tr-TR"/>
        </w:rPr>
      </w:pPr>
      <w:ins w:id="11" w:author="Unknown">
        <w:r w:rsidRPr="0079404A">
          <w:rPr>
            <w:rFonts w:ascii="Segoe UI" w:eastAsia="Times New Roman" w:hAnsi="Segoe UI" w:cs="Segoe UI"/>
            <w:sz w:val="23"/>
            <w:szCs w:val="23"/>
            <w:lang w:eastAsia="tr-TR"/>
          </w:rPr>
          <w:t>Bir dildeki sesleri gösteren, belli bir sıraya göre dizilmiş harflerin bütününe </w:t>
        </w:r>
        <w:r w:rsidRPr="0079404A">
          <w:rPr>
            <w:rFonts w:ascii="Segoe UI" w:eastAsia="Times New Roman" w:hAnsi="Segoe UI" w:cs="Segoe UI"/>
            <w:b/>
            <w:bCs/>
            <w:sz w:val="23"/>
            <w:szCs w:val="23"/>
            <w:lang w:eastAsia="tr-TR"/>
          </w:rPr>
          <w:t>alfabe (abece)</w:t>
        </w:r>
        <w:r w:rsidRPr="0079404A">
          <w:rPr>
            <w:rFonts w:ascii="Segoe UI" w:eastAsia="Times New Roman" w:hAnsi="Segoe UI" w:cs="Segoe UI"/>
            <w:sz w:val="23"/>
            <w:szCs w:val="23"/>
            <w:lang w:eastAsia="tr-TR"/>
          </w:rPr>
          <w:t> denir.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12" w:author="Unknown"/>
          <w:rFonts w:ascii="Segoe UI" w:eastAsia="Times New Roman" w:hAnsi="Segoe UI" w:cs="Segoe UI"/>
          <w:sz w:val="23"/>
          <w:szCs w:val="23"/>
          <w:lang w:eastAsia="tr-TR"/>
        </w:rPr>
      </w:pPr>
      <w:ins w:id="13" w:author="Unknown">
        <w:r w:rsidRPr="0079404A">
          <w:rPr>
            <w:rFonts w:ascii="Segoe UI" w:eastAsia="Times New Roman" w:hAnsi="Segoe UI" w:cs="Segoe UI"/>
            <w:b/>
            <w:bCs/>
            <w:sz w:val="23"/>
            <w:szCs w:val="23"/>
            <w:shd w:val="clear" w:color="auto" w:fill="DD0055"/>
            <w:lang w:eastAsia="tr-TR"/>
          </w:rPr>
          <w:lastRenderedPageBreak/>
          <w:t> &gt; </w:t>
        </w:r>
        <w:r w:rsidRPr="0079404A">
          <w:rPr>
            <w:rFonts w:ascii="Segoe UI" w:eastAsia="Times New Roman" w:hAnsi="Segoe UI" w:cs="Segoe UI"/>
            <w:b/>
            <w:bCs/>
            <w:sz w:val="23"/>
            <w:szCs w:val="23"/>
            <w:lang w:eastAsia="tr-TR"/>
          </w:rPr>
          <w:t> Türkçede</w:t>
        </w:r>
        <w:r w:rsidRPr="0079404A">
          <w:rPr>
            <w:rFonts w:ascii="Segoe UI" w:eastAsia="Times New Roman" w:hAnsi="Segoe UI" w:cs="Segoe UI"/>
            <w:sz w:val="23"/>
            <w:szCs w:val="23"/>
            <w:lang w:eastAsia="tr-TR"/>
          </w:rPr>
          <w:t> 29 ses ve bu sesleri simgeleyen </w:t>
        </w:r>
        <w:r w:rsidRPr="0079404A">
          <w:rPr>
            <w:rFonts w:ascii="Segoe UI" w:eastAsia="Times New Roman" w:hAnsi="Segoe UI" w:cs="Segoe UI"/>
            <w:b/>
            <w:bCs/>
            <w:sz w:val="23"/>
            <w:szCs w:val="23"/>
            <w:lang w:eastAsia="tr-TR"/>
          </w:rPr>
          <w:t>29 harf vardır</w:t>
        </w:r>
        <w:r w:rsidRPr="0079404A">
          <w:rPr>
            <w:rFonts w:ascii="Segoe UI" w:eastAsia="Times New Roman" w:hAnsi="Segoe UI" w:cs="Segoe UI"/>
            <w:sz w:val="23"/>
            <w:szCs w:val="23"/>
            <w:lang w:eastAsia="tr-TR"/>
          </w:rPr>
          <w:t>. Bunlar ses yolundaki biçimlenişine göre ünlü ve ünsüz olmak üzere ikiye ana başlıkta incelenir:</w:t>
        </w:r>
      </w:ins>
    </w:p>
    <w:p w:rsidR="0079404A" w:rsidRPr="0079404A" w:rsidRDefault="0079404A" w:rsidP="0079404A">
      <w:pPr>
        <w:shd w:val="clear" w:color="auto" w:fill="FFFFFF"/>
        <w:spacing w:before="405" w:after="255" w:line="450" w:lineRule="atLeast"/>
        <w:outlineLvl w:val="2"/>
        <w:rPr>
          <w:ins w:id="14" w:author="Unknown"/>
          <w:rFonts w:ascii="Segoe UI" w:eastAsia="Times New Roman" w:hAnsi="Segoe UI" w:cs="Segoe UI"/>
          <w:sz w:val="33"/>
          <w:szCs w:val="33"/>
          <w:lang w:eastAsia="tr-TR"/>
        </w:rPr>
      </w:pPr>
      <w:ins w:id="15" w:author="Unknown">
        <w:r w:rsidRPr="0079404A">
          <w:rPr>
            <w:rFonts w:ascii="Segoe UI" w:eastAsia="Times New Roman" w:hAnsi="Segoe UI" w:cs="Segoe UI"/>
            <w:sz w:val="33"/>
            <w:szCs w:val="33"/>
            <w:lang w:eastAsia="tr-TR"/>
          </w:rPr>
          <w:t>1.1. Ünlü Harfler (Sesli Harfler)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16" w:author="Unknown"/>
          <w:rFonts w:ascii="Segoe UI" w:eastAsia="Times New Roman" w:hAnsi="Segoe UI" w:cs="Segoe UI"/>
          <w:sz w:val="23"/>
          <w:szCs w:val="23"/>
          <w:lang w:eastAsia="tr-TR"/>
        </w:rPr>
      </w:pPr>
      <w:ins w:id="17" w:author="Unknown">
        <w:r w:rsidRPr="0079404A">
          <w:rPr>
            <w:rFonts w:ascii="Segoe UI" w:eastAsia="Times New Roman" w:hAnsi="Segoe UI" w:cs="Segoe UI"/>
            <w:b/>
            <w:bCs/>
            <w:sz w:val="23"/>
            <w:szCs w:val="23"/>
            <w:lang w:eastAsia="tr-TR"/>
          </w:rPr>
          <w:t>Ünlü harfler</w:t>
        </w:r>
        <w:r w:rsidRPr="0079404A">
          <w:rPr>
            <w:rFonts w:ascii="Segoe UI" w:eastAsia="Times New Roman" w:hAnsi="Segoe UI" w:cs="Segoe UI"/>
            <w:sz w:val="23"/>
            <w:szCs w:val="23"/>
            <w:lang w:eastAsia="tr-TR"/>
          </w:rPr>
          <w:t>, ses yolunda bir engele uğramadan çıkan seslerdir. Bunlar tek başına okunur ve heceleri oluşturur. Türkçede 4 tanesi kalın, 4 tanesi ince olmak üzere toplam </w:t>
        </w:r>
        <w:r w:rsidRPr="0079404A">
          <w:rPr>
            <w:rFonts w:ascii="Segoe UI" w:eastAsia="Times New Roman" w:hAnsi="Segoe UI" w:cs="Segoe UI"/>
            <w:b/>
            <w:bCs/>
            <w:sz w:val="23"/>
            <w:szCs w:val="23"/>
            <w:lang w:eastAsia="tr-TR"/>
          </w:rPr>
          <w:t>8 tane ünlü harf vardır</w:t>
        </w:r>
        <w:r w:rsidRPr="0079404A">
          <w:rPr>
            <w:rFonts w:ascii="Segoe UI" w:eastAsia="Times New Roman" w:hAnsi="Segoe UI" w:cs="Segoe UI"/>
            <w:sz w:val="23"/>
            <w:szCs w:val="23"/>
            <w:lang w:eastAsia="tr-TR"/>
          </w:rPr>
          <w:t>: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18" w:author="Unknown"/>
          <w:rFonts w:ascii="Segoe UI" w:eastAsia="Times New Roman" w:hAnsi="Segoe UI" w:cs="Segoe UI"/>
          <w:sz w:val="23"/>
          <w:szCs w:val="23"/>
          <w:lang w:eastAsia="tr-TR"/>
        </w:rPr>
      </w:pPr>
      <w:ins w:id="19" w:author="Unknown">
        <w:r w:rsidRPr="0079404A">
          <w:rPr>
            <w:rFonts w:ascii="Segoe UI" w:eastAsia="Times New Roman" w:hAnsi="Segoe UI" w:cs="Segoe UI"/>
            <w:b/>
            <w:bCs/>
            <w:sz w:val="23"/>
            <w:szCs w:val="23"/>
            <w:lang w:eastAsia="tr-TR"/>
          </w:rPr>
          <w:t>Kalın Ünlüler:</w:t>
        </w:r>
        <w:r w:rsidRPr="0079404A">
          <w:rPr>
            <w:rFonts w:ascii="Segoe UI" w:eastAsia="Times New Roman" w:hAnsi="Segoe UI" w:cs="Segoe UI"/>
            <w:sz w:val="23"/>
            <w:szCs w:val="23"/>
            <w:lang w:eastAsia="tr-TR"/>
          </w:rPr>
          <w:t> a, ı, o, u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20" w:author="Unknown"/>
          <w:rFonts w:ascii="Segoe UI" w:eastAsia="Times New Roman" w:hAnsi="Segoe UI" w:cs="Segoe UI"/>
          <w:sz w:val="23"/>
          <w:szCs w:val="23"/>
          <w:lang w:eastAsia="tr-TR"/>
        </w:rPr>
      </w:pPr>
      <w:ins w:id="21" w:author="Unknown">
        <w:r w:rsidRPr="0079404A">
          <w:rPr>
            <w:rFonts w:ascii="Segoe UI" w:eastAsia="Times New Roman" w:hAnsi="Segoe UI" w:cs="Segoe UI"/>
            <w:b/>
            <w:bCs/>
            <w:sz w:val="23"/>
            <w:szCs w:val="23"/>
            <w:lang w:eastAsia="tr-TR"/>
          </w:rPr>
          <w:t>İnce Ünlüler:</w:t>
        </w:r>
        <w:r w:rsidRPr="0079404A">
          <w:rPr>
            <w:rFonts w:ascii="Segoe UI" w:eastAsia="Times New Roman" w:hAnsi="Segoe UI" w:cs="Segoe UI"/>
            <w:sz w:val="23"/>
            <w:szCs w:val="23"/>
            <w:lang w:eastAsia="tr-TR"/>
          </w:rPr>
          <w:t xml:space="preserve"> e, </w:t>
        </w:r>
        <w:proofErr w:type="gramStart"/>
        <w:r w:rsidRPr="0079404A">
          <w:rPr>
            <w:rFonts w:ascii="Segoe UI" w:eastAsia="Times New Roman" w:hAnsi="Segoe UI" w:cs="Segoe UI"/>
            <w:sz w:val="23"/>
            <w:szCs w:val="23"/>
            <w:lang w:eastAsia="tr-TR"/>
          </w:rPr>
          <w:t>i ,ö</w:t>
        </w:r>
        <w:proofErr w:type="gramEnd"/>
        <w:r w:rsidRPr="0079404A">
          <w:rPr>
            <w:rFonts w:ascii="Segoe UI" w:eastAsia="Times New Roman" w:hAnsi="Segoe UI" w:cs="Segoe UI"/>
            <w:sz w:val="23"/>
            <w:szCs w:val="23"/>
            <w:lang w:eastAsia="tr-TR"/>
          </w:rPr>
          <w:t>, ü</w:t>
        </w:r>
      </w:ins>
    </w:p>
    <w:p w:rsidR="0079404A" w:rsidRPr="0079404A" w:rsidRDefault="0079404A" w:rsidP="0079404A">
      <w:pPr>
        <w:spacing w:after="0" w:line="240" w:lineRule="auto"/>
        <w:rPr>
          <w:ins w:id="22" w:author="Unknown"/>
          <w:rFonts w:ascii="Times New Roman" w:eastAsia="Times New Roman" w:hAnsi="Times New Roman" w:cs="Times New Roman"/>
          <w:color w:val="222222"/>
          <w:sz w:val="23"/>
          <w:szCs w:val="23"/>
          <w:lang w:eastAsia="tr-TR"/>
        </w:rPr>
      </w:pPr>
      <w:ins w:id="23" w:author="Unknown">
        <w:r w:rsidRPr="0079404A">
          <w:rPr>
            <w:rFonts w:ascii="Times New Roman" w:eastAsia="Times New Roman" w:hAnsi="Times New Roman" w:cs="Times New Roman"/>
            <w:noProof/>
            <w:color w:val="222222"/>
            <w:sz w:val="23"/>
            <w:szCs w:val="23"/>
            <w:lang w:eastAsia="tr-TR"/>
          </w:rPr>
          <w:drawing>
            <wp:inline distT="0" distB="0" distL="0" distR="0">
              <wp:extent cx="6629400" cy="4972050"/>
              <wp:effectExtent l="19050" t="0" r="0" b="0"/>
              <wp:docPr id="10" name="Resim 10" descr="Ünlü harfler karikatürü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Ünlü harfler karikatürü"/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29400" cy="4972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ins>
    </w:p>
    <w:p w:rsidR="0079404A" w:rsidRPr="0079404A" w:rsidRDefault="0079404A" w:rsidP="0079404A">
      <w:pPr>
        <w:shd w:val="clear" w:color="auto" w:fill="FFFFFF"/>
        <w:spacing w:before="405" w:after="255" w:line="450" w:lineRule="atLeast"/>
        <w:outlineLvl w:val="2"/>
        <w:rPr>
          <w:ins w:id="24" w:author="Unknown"/>
          <w:rFonts w:ascii="Segoe UI" w:eastAsia="Times New Roman" w:hAnsi="Segoe UI" w:cs="Segoe UI"/>
          <w:color w:val="111111"/>
          <w:sz w:val="33"/>
          <w:szCs w:val="33"/>
          <w:lang w:eastAsia="tr-TR"/>
        </w:rPr>
      </w:pPr>
      <w:ins w:id="25" w:author="Unknown">
        <w:r w:rsidRPr="0079404A">
          <w:rPr>
            <w:rFonts w:ascii="Segoe UI" w:eastAsia="Times New Roman" w:hAnsi="Segoe UI" w:cs="Segoe UI"/>
            <w:color w:val="DD0055"/>
            <w:sz w:val="33"/>
            <w:szCs w:val="33"/>
            <w:lang w:eastAsia="tr-TR"/>
          </w:rPr>
          <w:t>1.2. Ünsüz Harfler (Sessiz Harfler)</w:t>
        </w:r>
      </w:ins>
    </w:p>
    <w:p w:rsidR="0079404A" w:rsidRDefault="0079404A" w:rsidP="0079404A">
      <w:pPr>
        <w:shd w:val="clear" w:color="auto" w:fill="FFFFFF"/>
        <w:spacing w:after="390" w:line="240" w:lineRule="auto"/>
        <w:rPr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26" w:author="Unknown"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Ünsüz harfler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, tek başına söylenemeyen, ancak bir ünlü yardımıyla söylenebilen sesleri karşılayan harflerdir. 8 tanesi sert, 13 tanesi yumuşak olmak üzere toplam 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21 tane ünsüz harf vardır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 xml:space="preserve">. Alfabedeki sessiz harfler yanına “e” ünlüsü getirilerek okunur; be, he, </w:t>
        </w:r>
        <w:proofErr w:type="spellStart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ke</w:t>
        </w:r>
        <w:proofErr w:type="spell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 xml:space="preserve">, re… </w:t>
        </w:r>
        <w:proofErr w:type="gramStart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gibi</w:t>
        </w:r>
        <w:proofErr w:type="gram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.</w:t>
        </w:r>
      </w:ins>
    </w:p>
    <w:p w:rsidR="0079404A" w:rsidRDefault="0079404A" w:rsidP="0079404A">
      <w:pPr>
        <w:shd w:val="clear" w:color="auto" w:fill="FFFFFF"/>
        <w:spacing w:after="390" w:line="240" w:lineRule="auto"/>
        <w:rPr>
          <w:rFonts w:ascii="Segoe UI" w:eastAsia="Times New Roman" w:hAnsi="Segoe UI" w:cs="Segoe UI"/>
          <w:color w:val="222222"/>
          <w:sz w:val="23"/>
          <w:szCs w:val="23"/>
          <w:lang w:eastAsia="tr-TR"/>
        </w:rPr>
      </w:pPr>
    </w:p>
    <w:p w:rsidR="0079404A" w:rsidRDefault="0079404A" w:rsidP="0079404A">
      <w:pPr>
        <w:shd w:val="clear" w:color="auto" w:fill="FFFFFF"/>
        <w:spacing w:after="390" w:line="240" w:lineRule="auto"/>
        <w:rPr>
          <w:rFonts w:ascii="Segoe UI" w:eastAsia="Times New Roman" w:hAnsi="Segoe UI" w:cs="Segoe UI"/>
          <w:color w:val="222222"/>
          <w:sz w:val="23"/>
          <w:szCs w:val="23"/>
          <w:lang w:eastAsia="tr-TR"/>
        </w:rPr>
      </w:pPr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27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28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29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Sürekli Sert Ünsüzler: 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f, h, s, ş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30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31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Süreksiz Sert Ünsüzler: 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ç, k, p, t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32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33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Sürekli Yumuşak Ünsüzler: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ğ, j, l, m, n, r, v, y, z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34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35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Süreksiz Yumuşak Ünsüzler: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b, c, d, g</w:t>
        </w:r>
      </w:ins>
    </w:p>
    <w:p w:rsidR="0079404A" w:rsidRPr="0079404A" w:rsidRDefault="0079404A" w:rsidP="0079404A">
      <w:pPr>
        <w:shd w:val="clear" w:color="auto" w:fill="FFFFFF"/>
        <w:spacing w:before="450" w:after="300" w:line="570" w:lineRule="atLeast"/>
        <w:outlineLvl w:val="1"/>
        <w:rPr>
          <w:ins w:id="36" w:author="Unknown"/>
          <w:rFonts w:ascii="Segoe UI" w:eastAsia="Times New Roman" w:hAnsi="Segoe UI" w:cs="Segoe UI"/>
          <w:color w:val="111111"/>
          <w:sz w:val="41"/>
          <w:szCs w:val="41"/>
          <w:lang w:eastAsia="tr-TR"/>
        </w:rPr>
      </w:pPr>
      <w:ins w:id="37" w:author="Unknown">
        <w:r w:rsidRPr="0079404A">
          <w:rPr>
            <w:rFonts w:ascii="Segoe UI" w:eastAsia="Times New Roman" w:hAnsi="Segoe UI" w:cs="Segoe UI"/>
            <w:color w:val="DD0055"/>
            <w:sz w:val="41"/>
            <w:szCs w:val="41"/>
            <w:lang w:eastAsia="tr-TR"/>
          </w:rPr>
          <w:t>2. Ünlü Uyumları</w:t>
        </w:r>
      </w:ins>
    </w:p>
    <w:p w:rsidR="0079404A" w:rsidRPr="0079404A" w:rsidRDefault="0079404A" w:rsidP="0079404A">
      <w:pPr>
        <w:shd w:val="clear" w:color="auto" w:fill="FFFFFF"/>
        <w:spacing w:before="405" w:after="255" w:line="450" w:lineRule="atLeast"/>
        <w:outlineLvl w:val="2"/>
        <w:rPr>
          <w:ins w:id="38" w:author="Unknown"/>
          <w:rFonts w:ascii="Segoe UI" w:eastAsia="Times New Roman" w:hAnsi="Segoe UI" w:cs="Segoe UI"/>
          <w:color w:val="111111"/>
          <w:sz w:val="33"/>
          <w:szCs w:val="33"/>
          <w:lang w:eastAsia="tr-TR"/>
        </w:rPr>
      </w:pPr>
      <w:ins w:id="39" w:author="Unknown">
        <w:r w:rsidRPr="0079404A">
          <w:rPr>
            <w:rFonts w:ascii="Segoe UI" w:eastAsia="Times New Roman" w:hAnsi="Segoe UI" w:cs="Segoe UI"/>
            <w:color w:val="DD0055"/>
            <w:sz w:val="33"/>
            <w:szCs w:val="33"/>
            <w:lang w:eastAsia="tr-TR"/>
          </w:rPr>
          <w:t>2.1. Büyük Ünlü Uyumu (Kalınlık-İncelik Uyumu)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40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41" w:author="Unknown"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Türkçede 8 tane ünlü harfin 4 tanesi kalın, 4 tanesi ince ünlüdür. Büyük ünlü uyumu bir kelimedeki ünlü harflerin ince veya kalın olmasıyla ilgilidir.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42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43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Kalın Ünlüler: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a, ı, o, u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44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45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İnce Ünlüler: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 xml:space="preserve"> e, </w:t>
        </w:r>
        <w:proofErr w:type="gramStart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i ,ö</w:t>
        </w:r>
        <w:proofErr w:type="gram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, ü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46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47" w:author="Unknown"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Türkçe bir sözcüğün ilk hecesinde kalın ünlü varsa, diğer hecelerdeki ünlüler de kalın olmalı; ilk hecede ince ünlü varsa diğer hecelerde de ince ünlü bulunmalıdır. Bu kurala 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büyük ünlü uyumu 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veya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 kalınlık-incelik uyumu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denir.</w:t>
        </w:r>
      </w:ins>
    </w:p>
    <w:p w:rsidR="0079404A" w:rsidRPr="0079404A" w:rsidRDefault="0079404A" w:rsidP="0079404A">
      <w:pPr>
        <w:shd w:val="clear" w:color="auto" w:fill="EEEEEE"/>
        <w:spacing w:line="240" w:lineRule="auto"/>
        <w:rPr>
          <w:ins w:id="48" w:author="Unknown"/>
          <w:rFonts w:ascii="Segoe UI" w:eastAsia="Times New Roman" w:hAnsi="Segoe UI" w:cs="Segoe UI"/>
          <w:b/>
          <w:bCs/>
          <w:color w:val="DD0055"/>
          <w:sz w:val="25"/>
          <w:szCs w:val="25"/>
          <w:lang w:eastAsia="tr-TR"/>
        </w:rPr>
      </w:pPr>
      <w:ins w:id="49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Örnek(</w:t>
        </w:r>
        <w:proofErr w:type="spellStart"/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ler</w:t>
        </w:r>
        <w:proofErr w:type="spellEnd"/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)</w:t>
        </w:r>
      </w:ins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9"/>
        <w:gridCol w:w="1266"/>
        <w:gridCol w:w="1899"/>
        <w:gridCol w:w="1899"/>
        <w:gridCol w:w="1793"/>
      </w:tblGrid>
      <w:tr w:rsidR="0079404A" w:rsidRPr="0079404A" w:rsidTr="0079404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79404A">
              <w:rPr>
                <w:rFonts w:ascii="Times New Roman" w:eastAsia="Times New Roman" w:hAnsi="Times New Roman" w:cs="Times New Roman"/>
                <w:b/>
                <w:bCs/>
                <w:color w:val="DD0055"/>
                <w:sz w:val="24"/>
                <w:szCs w:val="24"/>
                <w:lang w:eastAsia="tr-TR"/>
              </w:rPr>
              <w:t>»</w:t>
            </w:r>
            <w:proofErr w:type="gramEnd"/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Türkçemiz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→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 w:rsidRPr="0079404A">
              <w:rPr>
                <w:rFonts w:ascii="Times New Roman" w:eastAsia="Times New Roman" w:hAnsi="Times New Roman" w:cs="Times New Roman"/>
                <w:b/>
                <w:bCs/>
                <w:color w:val="DD0055"/>
                <w:sz w:val="24"/>
                <w:szCs w:val="24"/>
                <w:lang w:eastAsia="tr-TR"/>
              </w:rPr>
              <w:t>ü</w:t>
            </w: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rk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proofErr w:type="spellStart"/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</w:t>
            </w:r>
            <w:r w:rsidRPr="0079404A">
              <w:rPr>
                <w:rFonts w:ascii="Times New Roman" w:eastAsia="Times New Roman" w:hAnsi="Times New Roman" w:cs="Times New Roman"/>
                <w:b/>
                <w:bCs/>
                <w:color w:val="DD0055"/>
                <w:sz w:val="24"/>
                <w:szCs w:val="24"/>
                <w:lang w:eastAsia="tr-TR"/>
              </w:rPr>
              <w:t>e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proofErr w:type="spellStart"/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  <w:r w:rsidRPr="0079404A">
              <w:rPr>
                <w:rFonts w:ascii="Times New Roman" w:eastAsia="Times New Roman" w:hAnsi="Times New Roman" w:cs="Times New Roman"/>
                <w:b/>
                <w:bCs/>
                <w:color w:val="DD0055"/>
                <w:sz w:val="24"/>
                <w:szCs w:val="24"/>
                <w:lang w:eastAsia="tr-TR"/>
              </w:rPr>
              <w:t>i</w:t>
            </w: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</w:t>
            </w:r>
            <w:proofErr w:type="spellEnd"/>
          </w:p>
        </w:tc>
      </w:tr>
      <w:tr w:rsidR="0079404A" w:rsidRPr="0079404A" w:rsidTr="0079404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9404A">
              <w:rPr>
                <w:rFonts w:ascii="Times New Roman" w:eastAsia="Times New Roman" w:hAnsi="Times New Roman" w:cs="Times New Roman"/>
                <w:color w:val="DD0055"/>
                <w:sz w:val="24"/>
                <w:szCs w:val="24"/>
                <w:lang w:eastAsia="tr-TR"/>
              </w:rPr>
              <w:t>↓  </w:t>
            </w: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79404A">
              <w:rPr>
                <w:rFonts w:ascii="Times New Roman" w:eastAsia="Times New Roman" w:hAnsi="Times New Roman" w:cs="Times New Roman"/>
                <w:color w:val="DD0055"/>
                <w:sz w:val="24"/>
                <w:szCs w:val="24"/>
                <w:lang w:eastAsia="tr-TR"/>
              </w:rPr>
              <w:t>ince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    </w:t>
            </w:r>
            <w:r w:rsidRPr="0079404A">
              <w:rPr>
                <w:rFonts w:ascii="Times New Roman" w:eastAsia="Times New Roman" w:hAnsi="Times New Roman" w:cs="Times New Roman"/>
                <w:color w:val="DD0055"/>
                <w:sz w:val="24"/>
                <w:szCs w:val="24"/>
                <w:lang w:eastAsia="tr-TR"/>
              </w:rPr>
              <w:t>↓ </w:t>
            </w: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79404A">
              <w:rPr>
                <w:rFonts w:ascii="Times New Roman" w:eastAsia="Times New Roman" w:hAnsi="Times New Roman" w:cs="Times New Roman"/>
                <w:color w:val="DD0055"/>
                <w:sz w:val="24"/>
                <w:szCs w:val="24"/>
                <w:lang w:eastAsia="tr-TR"/>
              </w:rPr>
              <w:t>ince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9404A">
              <w:rPr>
                <w:rFonts w:ascii="Times New Roman" w:eastAsia="Times New Roman" w:hAnsi="Times New Roman" w:cs="Times New Roman"/>
                <w:color w:val="DD0055"/>
                <w:sz w:val="24"/>
                <w:szCs w:val="24"/>
                <w:lang w:eastAsia="tr-TR"/>
              </w:rPr>
              <w:t>   ↓</w:t>
            </w: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79404A">
              <w:rPr>
                <w:rFonts w:ascii="Times New Roman" w:eastAsia="Times New Roman" w:hAnsi="Times New Roman" w:cs="Times New Roman"/>
                <w:color w:val="DD0055"/>
                <w:sz w:val="24"/>
                <w:szCs w:val="24"/>
                <w:lang w:eastAsia="tr-TR"/>
              </w:rPr>
              <w:t>ince</w:t>
            </w:r>
          </w:p>
        </w:tc>
      </w:tr>
    </w:tbl>
    <w:p w:rsidR="0079404A" w:rsidRPr="0079404A" w:rsidRDefault="0079404A" w:rsidP="0079404A">
      <w:pPr>
        <w:shd w:val="clear" w:color="auto" w:fill="FFFFFF"/>
        <w:spacing w:line="240" w:lineRule="auto"/>
        <w:rPr>
          <w:ins w:id="50" w:author="Unknown"/>
          <w:rFonts w:ascii="Segoe UI" w:eastAsia="Times New Roman" w:hAnsi="Segoe UI" w:cs="Segoe UI"/>
          <w:vanish/>
          <w:color w:val="222222"/>
          <w:sz w:val="23"/>
          <w:szCs w:val="23"/>
          <w:lang w:eastAsia="tr-T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3"/>
        <w:gridCol w:w="1340"/>
        <w:gridCol w:w="2011"/>
        <w:gridCol w:w="2011"/>
        <w:gridCol w:w="2011"/>
      </w:tblGrid>
      <w:tr w:rsidR="0079404A" w:rsidRPr="0079404A" w:rsidTr="0079404A">
        <w:trPr>
          <w:trHeight w:val="333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79404A">
              <w:rPr>
                <w:rFonts w:ascii="Times New Roman" w:eastAsia="Times New Roman" w:hAnsi="Times New Roman" w:cs="Times New Roman"/>
                <w:b/>
                <w:bCs/>
                <w:color w:val="DD0055"/>
                <w:sz w:val="24"/>
                <w:szCs w:val="24"/>
                <w:lang w:eastAsia="tr-TR"/>
              </w:rPr>
              <w:t>»</w:t>
            </w:r>
            <w:proofErr w:type="gramEnd"/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vatanım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→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</w:t>
            </w:r>
            <w:r w:rsidRPr="0079404A">
              <w:rPr>
                <w:rFonts w:ascii="Times New Roman" w:eastAsia="Times New Roman" w:hAnsi="Times New Roman" w:cs="Times New Roman"/>
                <w:b/>
                <w:bCs/>
                <w:color w:val="DD0055"/>
                <w:sz w:val="24"/>
                <w:szCs w:val="24"/>
                <w:lang w:eastAsia="tr-TR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-t</w:t>
            </w:r>
            <w:r w:rsidRPr="0079404A">
              <w:rPr>
                <w:rFonts w:ascii="Times New Roman" w:eastAsia="Times New Roman" w:hAnsi="Times New Roman" w:cs="Times New Roman"/>
                <w:b/>
                <w:bCs/>
                <w:color w:val="DD0055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proofErr w:type="spellStart"/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79404A">
              <w:rPr>
                <w:rFonts w:ascii="Times New Roman" w:eastAsia="Times New Roman" w:hAnsi="Times New Roman" w:cs="Times New Roman"/>
                <w:b/>
                <w:bCs/>
                <w:color w:val="DD0055"/>
                <w:sz w:val="24"/>
                <w:szCs w:val="24"/>
                <w:lang w:eastAsia="tr-TR"/>
              </w:rPr>
              <w:t>ı</w:t>
            </w: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  <w:proofErr w:type="spellEnd"/>
          </w:p>
        </w:tc>
      </w:tr>
      <w:tr w:rsidR="0079404A" w:rsidRPr="0079404A" w:rsidTr="0079404A">
        <w:trPr>
          <w:trHeight w:val="484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9404A">
              <w:rPr>
                <w:rFonts w:ascii="Times New Roman" w:eastAsia="Times New Roman" w:hAnsi="Times New Roman" w:cs="Times New Roman"/>
                <w:color w:val="DD0055"/>
                <w:sz w:val="24"/>
                <w:szCs w:val="24"/>
                <w:lang w:eastAsia="tr-TR"/>
              </w:rPr>
              <w:t>   ↓ </w:t>
            </w: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79404A">
              <w:rPr>
                <w:rFonts w:ascii="Times New Roman" w:eastAsia="Times New Roman" w:hAnsi="Times New Roman" w:cs="Times New Roman"/>
                <w:color w:val="DD0055"/>
                <w:sz w:val="24"/>
                <w:szCs w:val="24"/>
                <w:lang w:eastAsia="tr-TR"/>
              </w:rPr>
              <w:t>kalın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   </w:t>
            </w:r>
            <w:r w:rsidRPr="0079404A">
              <w:rPr>
                <w:rFonts w:ascii="Times New Roman" w:eastAsia="Times New Roman" w:hAnsi="Times New Roman" w:cs="Times New Roman"/>
                <w:color w:val="DD0055"/>
                <w:sz w:val="24"/>
                <w:szCs w:val="24"/>
                <w:lang w:eastAsia="tr-TR"/>
              </w:rPr>
              <w:t>↓ </w:t>
            </w: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79404A">
              <w:rPr>
                <w:rFonts w:ascii="Times New Roman" w:eastAsia="Times New Roman" w:hAnsi="Times New Roman" w:cs="Times New Roman"/>
                <w:color w:val="DD0055"/>
                <w:sz w:val="24"/>
                <w:szCs w:val="24"/>
                <w:lang w:eastAsia="tr-TR"/>
              </w:rPr>
              <w:t>kalın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9404A">
              <w:rPr>
                <w:rFonts w:ascii="Times New Roman" w:eastAsia="Times New Roman" w:hAnsi="Times New Roman" w:cs="Times New Roman"/>
                <w:color w:val="DD0055"/>
                <w:sz w:val="24"/>
                <w:szCs w:val="24"/>
                <w:lang w:eastAsia="tr-TR"/>
              </w:rPr>
              <w:t> ↓</w:t>
            </w: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79404A">
              <w:rPr>
                <w:rFonts w:ascii="Times New Roman" w:eastAsia="Times New Roman" w:hAnsi="Times New Roman" w:cs="Times New Roman"/>
                <w:color w:val="DD0055"/>
                <w:sz w:val="24"/>
                <w:szCs w:val="24"/>
                <w:lang w:eastAsia="tr-TR"/>
              </w:rPr>
              <w:t>kalın</w:t>
            </w:r>
          </w:p>
        </w:tc>
      </w:tr>
    </w:tbl>
    <w:p w:rsidR="0079404A" w:rsidRDefault="0079404A" w:rsidP="0079404A">
      <w:pPr>
        <w:shd w:val="clear" w:color="auto" w:fill="FFFFFF"/>
        <w:spacing w:after="390" w:line="240" w:lineRule="auto"/>
        <w:rPr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51" w:author="Unknown"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Yukarıdaki sözcükler büyük ünlü uyumuna uymaktadır. Çünkü “Türkçemiz” sözcüğünde ince ünlülerden sonra ince ünlüler, “vatanım” sözcüğünde ise kalın ünlülerden sonra kalın ünlüler gelmiştir.</w:t>
        </w:r>
      </w:ins>
    </w:p>
    <w:p w:rsidR="0079404A" w:rsidRDefault="0079404A" w:rsidP="0079404A">
      <w:pPr>
        <w:shd w:val="clear" w:color="auto" w:fill="FFFFFF"/>
        <w:spacing w:after="390" w:line="240" w:lineRule="auto"/>
        <w:rPr>
          <w:rFonts w:ascii="Segoe UI" w:eastAsia="Times New Roman" w:hAnsi="Segoe UI" w:cs="Segoe UI"/>
          <w:color w:val="222222"/>
          <w:sz w:val="23"/>
          <w:szCs w:val="23"/>
          <w:lang w:eastAsia="tr-TR"/>
        </w:rPr>
      </w:pPr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52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7"/>
        <w:gridCol w:w="1425"/>
        <w:gridCol w:w="1900"/>
        <w:gridCol w:w="2137"/>
        <w:gridCol w:w="2137"/>
      </w:tblGrid>
      <w:tr w:rsidR="0079404A" w:rsidRPr="0079404A" w:rsidTr="0079404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79404A">
              <w:rPr>
                <w:rFonts w:ascii="Times New Roman" w:eastAsia="Times New Roman" w:hAnsi="Times New Roman" w:cs="Times New Roman"/>
                <w:b/>
                <w:bCs/>
                <w:color w:val="DD0055"/>
                <w:sz w:val="24"/>
                <w:szCs w:val="24"/>
                <w:lang w:eastAsia="tr-TR"/>
              </w:rPr>
              <w:lastRenderedPageBreak/>
              <w:t>»</w:t>
            </w:r>
            <w:proofErr w:type="gramEnd"/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tiyatro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→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 w:rsidRPr="0079404A">
              <w:rPr>
                <w:rFonts w:ascii="Times New Roman" w:eastAsia="Times New Roman" w:hAnsi="Times New Roman" w:cs="Times New Roman"/>
                <w:b/>
                <w:bCs/>
                <w:color w:val="DD0055"/>
                <w:sz w:val="24"/>
                <w:szCs w:val="24"/>
                <w:lang w:eastAsia="tr-TR"/>
              </w:rPr>
              <w:t>i</w:t>
            </w:r>
            <w:proofErr w:type="gram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-y</w:t>
            </w:r>
            <w:r w:rsidRPr="0079404A">
              <w:rPr>
                <w:rFonts w:ascii="Times New Roman" w:eastAsia="Times New Roman" w:hAnsi="Times New Roman" w:cs="Times New Roman"/>
                <w:b/>
                <w:bCs/>
                <w:color w:val="DD0055"/>
                <w:sz w:val="24"/>
                <w:szCs w:val="24"/>
                <w:lang w:eastAsia="tr-TR"/>
              </w:rPr>
              <w:t>a</w:t>
            </w: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proofErr w:type="spellStart"/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79404A">
              <w:rPr>
                <w:rFonts w:ascii="Times New Roman" w:eastAsia="Times New Roman" w:hAnsi="Times New Roman" w:cs="Times New Roman"/>
                <w:b/>
                <w:bCs/>
                <w:color w:val="DD0055"/>
                <w:sz w:val="24"/>
                <w:szCs w:val="24"/>
                <w:lang w:eastAsia="tr-TR"/>
              </w:rPr>
              <w:t>o</w:t>
            </w:r>
            <w:proofErr w:type="spellEnd"/>
          </w:p>
        </w:tc>
      </w:tr>
      <w:tr w:rsidR="0079404A" w:rsidRPr="0079404A" w:rsidTr="0079404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9404A">
              <w:rPr>
                <w:rFonts w:ascii="Times New Roman" w:eastAsia="Times New Roman" w:hAnsi="Times New Roman" w:cs="Times New Roman"/>
                <w:color w:val="DD0055"/>
                <w:sz w:val="24"/>
                <w:szCs w:val="24"/>
                <w:lang w:eastAsia="tr-TR"/>
              </w:rPr>
              <w:t>  ↓</w:t>
            </w: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79404A">
              <w:rPr>
                <w:rFonts w:ascii="Times New Roman" w:eastAsia="Times New Roman" w:hAnsi="Times New Roman" w:cs="Times New Roman"/>
                <w:color w:val="DD0055"/>
                <w:sz w:val="24"/>
                <w:szCs w:val="24"/>
                <w:lang w:eastAsia="tr-TR"/>
              </w:rPr>
              <w:t>ince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  </w:t>
            </w:r>
            <w:r w:rsidRPr="0079404A">
              <w:rPr>
                <w:rFonts w:ascii="Times New Roman" w:eastAsia="Times New Roman" w:hAnsi="Times New Roman" w:cs="Times New Roman"/>
                <w:color w:val="DD0055"/>
                <w:sz w:val="24"/>
                <w:szCs w:val="24"/>
                <w:lang w:eastAsia="tr-TR"/>
              </w:rPr>
              <w:t>↓ </w:t>
            </w: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79404A">
              <w:rPr>
                <w:rFonts w:ascii="Times New Roman" w:eastAsia="Times New Roman" w:hAnsi="Times New Roman" w:cs="Times New Roman"/>
                <w:color w:val="DD0055"/>
                <w:sz w:val="24"/>
                <w:szCs w:val="24"/>
                <w:lang w:eastAsia="tr-TR"/>
              </w:rPr>
              <w:t>kalın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9404A">
              <w:rPr>
                <w:rFonts w:ascii="Times New Roman" w:eastAsia="Times New Roman" w:hAnsi="Times New Roman" w:cs="Times New Roman"/>
                <w:color w:val="DD0055"/>
                <w:sz w:val="24"/>
                <w:szCs w:val="24"/>
                <w:lang w:eastAsia="tr-TR"/>
              </w:rPr>
              <w:t>   ↓</w:t>
            </w: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79404A">
              <w:rPr>
                <w:rFonts w:ascii="Times New Roman" w:eastAsia="Times New Roman" w:hAnsi="Times New Roman" w:cs="Times New Roman"/>
                <w:color w:val="DD0055"/>
                <w:sz w:val="24"/>
                <w:szCs w:val="24"/>
                <w:lang w:eastAsia="tr-TR"/>
              </w:rPr>
              <w:t>kalın</w:t>
            </w:r>
          </w:p>
        </w:tc>
      </w:tr>
    </w:tbl>
    <w:p w:rsidR="0079404A" w:rsidRPr="0079404A" w:rsidRDefault="0079404A" w:rsidP="0079404A">
      <w:pPr>
        <w:shd w:val="clear" w:color="auto" w:fill="FFFFFF"/>
        <w:spacing w:line="240" w:lineRule="auto"/>
        <w:rPr>
          <w:ins w:id="53" w:author="Unknown"/>
          <w:rFonts w:ascii="Segoe UI" w:eastAsia="Times New Roman" w:hAnsi="Segoe UI" w:cs="Segoe UI"/>
          <w:vanish/>
          <w:color w:val="222222"/>
          <w:sz w:val="23"/>
          <w:szCs w:val="23"/>
          <w:lang w:eastAsia="tr-T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9"/>
        <w:gridCol w:w="1359"/>
        <w:gridCol w:w="2039"/>
        <w:gridCol w:w="1926"/>
        <w:gridCol w:w="1813"/>
      </w:tblGrid>
      <w:tr w:rsidR="0079404A" w:rsidRPr="0079404A" w:rsidTr="0079404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79404A">
              <w:rPr>
                <w:rFonts w:ascii="Times New Roman" w:eastAsia="Times New Roman" w:hAnsi="Times New Roman" w:cs="Times New Roman"/>
                <w:b/>
                <w:bCs/>
                <w:color w:val="DD0055"/>
                <w:sz w:val="24"/>
                <w:szCs w:val="24"/>
                <w:lang w:eastAsia="tr-TR"/>
              </w:rPr>
              <w:t>»</w:t>
            </w:r>
            <w:proofErr w:type="gramEnd"/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kalemlik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→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79404A">
              <w:rPr>
                <w:rFonts w:ascii="Times New Roman" w:eastAsia="Times New Roman" w:hAnsi="Times New Roman" w:cs="Times New Roman"/>
                <w:b/>
                <w:bCs/>
                <w:color w:val="DD0055"/>
                <w:sz w:val="24"/>
                <w:szCs w:val="24"/>
                <w:lang w:eastAsia="tr-TR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proofErr w:type="spellStart"/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79404A">
              <w:rPr>
                <w:rFonts w:ascii="Times New Roman" w:eastAsia="Times New Roman" w:hAnsi="Times New Roman" w:cs="Times New Roman"/>
                <w:b/>
                <w:bCs/>
                <w:color w:val="DD0055"/>
                <w:sz w:val="24"/>
                <w:szCs w:val="24"/>
                <w:lang w:eastAsia="tr-TR"/>
              </w:rPr>
              <w:t>e</w:t>
            </w: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proofErr w:type="spellStart"/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79404A">
              <w:rPr>
                <w:rFonts w:ascii="Times New Roman" w:eastAsia="Times New Roman" w:hAnsi="Times New Roman" w:cs="Times New Roman"/>
                <w:b/>
                <w:bCs/>
                <w:color w:val="DD0055"/>
                <w:sz w:val="24"/>
                <w:szCs w:val="24"/>
                <w:lang w:eastAsia="tr-TR"/>
              </w:rPr>
              <w:t>i</w:t>
            </w: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proofErr w:type="spellEnd"/>
          </w:p>
        </w:tc>
      </w:tr>
      <w:tr w:rsidR="0079404A" w:rsidRPr="0079404A" w:rsidTr="0079404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9404A">
              <w:rPr>
                <w:rFonts w:ascii="Times New Roman" w:eastAsia="Times New Roman" w:hAnsi="Times New Roman" w:cs="Times New Roman"/>
                <w:color w:val="DD0055"/>
                <w:sz w:val="24"/>
                <w:szCs w:val="24"/>
                <w:lang w:eastAsia="tr-TR"/>
              </w:rPr>
              <w:t>   ↓ </w:t>
            </w: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79404A">
              <w:rPr>
                <w:rFonts w:ascii="Times New Roman" w:eastAsia="Times New Roman" w:hAnsi="Times New Roman" w:cs="Times New Roman"/>
                <w:color w:val="DD0055"/>
                <w:sz w:val="24"/>
                <w:szCs w:val="24"/>
                <w:lang w:eastAsia="tr-TR"/>
              </w:rPr>
              <w:t>kalın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</w:t>
            </w:r>
            <w:r w:rsidRPr="0079404A">
              <w:rPr>
                <w:rFonts w:ascii="Times New Roman" w:eastAsia="Times New Roman" w:hAnsi="Times New Roman" w:cs="Times New Roman"/>
                <w:color w:val="DD0055"/>
                <w:sz w:val="24"/>
                <w:szCs w:val="24"/>
                <w:lang w:eastAsia="tr-TR"/>
              </w:rPr>
              <w:t>↓  </w:t>
            </w: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79404A">
              <w:rPr>
                <w:rFonts w:ascii="Times New Roman" w:eastAsia="Times New Roman" w:hAnsi="Times New Roman" w:cs="Times New Roman"/>
                <w:color w:val="DD0055"/>
                <w:sz w:val="24"/>
                <w:szCs w:val="24"/>
                <w:lang w:eastAsia="tr-TR"/>
              </w:rPr>
              <w:t>ince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9404A">
              <w:rPr>
                <w:rFonts w:ascii="Times New Roman" w:eastAsia="Times New Roman" w:hAnsi="Times New Roman" w:cs="Times New Roman"/>
                <w:color w:val="DD0055"/>
                <w:sz w:val="24"/>
                <w:szCs w:val="24"/>
                <w:lang w:eastAsia="tr-TR"/>
              </w:rPr>
              <w:t> ↓</w:t>
            </w: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79404A">
              <w:rPr>
                <w:rFonts w:ascii="Times New Roman" w:eastAsia="Times New Roman" w:hAnsi="Times New Roman" w:cs="Times New Roman"/>
                <w:color w:val="DD0055"/>
                <w:sz w:val="24"/>
                <w:szCs w:val="24"/>
                <w:lang w:eastAsia="tr-TR"/>
              </w:rPr>
              <w:t>ince</w:t>
            </w:r>
          </w:p>
        </w:tc>
      </w:tr>
    </w:tbl>
    <w:p w:rsidR="0079404A" w:rsidRPr="0079404A" w:rsidRDefault="0079404A" w:rsidP="0079404A">
      <w:pPr>
        <w:shd w:val="clear" w:color="auto" w:fill="FFFFFF"/>
        <w:spacing w:after="390" w:line="240" w:lineRule="auto"/>
        <w:rPr>
          <w:ins w:id="54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55" w:author="Unknown"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Yukarıdaki sözcükler ise büyük ünlü uyumuna uymaz; çünkü ince ünlülerle kalın ünlüler bir arada kullanılmıştır.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56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57" w:author="Unknown">
        <w:r w:rsidRPr="0079404A">
          <w:rPr>
            <w:rFonts w:ascii="Segoe UI" w:eastAsia="Times New Roman" w:hAnsi="Segoe UI" w:cs="Segoe UI"/>
            <w:b/>
            <w:bCs/>
            <w:color w:val="FFFFFF"/>
            <w:sz w:val="23"/>
            <w:szCs w:val="23"/>
            <w:shd w:val="clear" w:color="auto" w:fill="DD0055"/>
            <w:lang w:eastAsia="tr-TR"/>
          </w:rPr>
          <w:t> &gt; 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Tek heceli ve birleşik kelimelerde büyük ünlü uyumu </w:t>
        </w:r>
        <w:r w:rsidRPr="0079404A">
          <w:rPr>
            <w:rFonts w:ascii="Segoe UI" w:eastAsia="Times New Roman" w:hAnsi="Segoe UI" w:cs="Segoe UI"/>
            <w:color w:val="DD0055"/>
            <w:sz w:val="23"/>
            <w:szCs w:val="23"/>
            <w:u w:val="single"/>
            <w:lang w:eastAsia="tr-TR"/>
          </w:rPr>
          <w:t>aranmaz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.</w:t>
        </w:r>
      </w:ins>
    </w:p>
    <w:p w:rsidR="0079404A" w:rsidRPr="0079404A" w:rsidRDefault="0079404A" w:rsidP="0079404A">
      <w:pPr>
        <w:shd w:val="clear" w:color="auto" w:fill="EEEEEE"/>
        <w:spacing w:after="0" w:line="240" w:lineRule="auto"/>
        <w:rPr>
          <w:ins w:id="58" w:author="Unknown"/>
          <w:rFonts w:ascii="Segoe UI" w:eastAsia="Times New Roman" w:hAnsi="Segoe UI" w:cs="Segoe UI"/>
          <w:b/>
          <w:bCs/>
          <w:color w:val="DD0055"/>
          <w:sz w:val="25"/>
          <w:szCs w:val="25"/>
          <w:lang w:eastAsia="tr-TR"/>
        </w:rPr>
      </w:pPr>
      <w:ins w:id="59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Örnek(</w:t>
        </w:r>
        <w:proofErr w:type="spellStart"/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ler</w:t>
        </w:r>
        <w:proofErr w:type="spellEnd"/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)</w:t>
        </w:r>
      </w:ins>
    </w:p>
    <w:p w:rsidR="0079404A" w:rsidRPr="0079404A" w:rsidRDefault="0079404A" w:rsidP="0079404A">
      <w:pPr>
        <w:shd w:val="clear" w:color="auto" w:fill="FFFFFF"/>
        <w:spacing w:after="0" w:line="240" w:lineRule="auto"/>
        <w:rPr>
          <w:ins w:id="60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proofErr w:type="gramStart"/>
      <w:ins w:id="61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proofErr w:type="gram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</w:t>
        </w:r>
        <w:proofErr w:type="spellStart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u w:val="single"/>
            <w:lang w:eastAsia="tr-TR"/>
          </w:rPr>
          <w:t>Başaksehir</w:t>
        </w:r>
        <w:proofErr w:type="spell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ve </w:t>
        </w:r>
        <w:proofErr w:type="spellStart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u w:val="single"/>
            <w:lang w:eastAsia="tr-TR"/>
          </w:rPr>
          <w:t>Beylikdüzü</w:t>
        </w:r>
        <w:proofErr w:type="spell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yeni kurulan ilçelerdendir.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62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proofErr w:type="gramStart"/>
      <w:ins w:id="63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proofErr w:type="gram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u w:val="single"/>
            <w:lang w:eastAsia="tr-TR"/>
          </w:rPr>
          <w:t>Yeryüzünde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u w:val="single"/>
            <w:lang w:eastAsia="tr-TR"/>
          </w:rPr>
          <w:t>birçok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canlı yaşar.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br/>
          <w:t>Yukarıdaki altı çizili kelimeler birleşik kelime olduğu için bu kelimelerde büyük ünlü uyumu aranmaz.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64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proofErr w:type="gramStart"/>
      <w:ins w:id="65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proofErr w:type="gram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u w:val="single"/>
            <w:lang w:eastAsia="tr-TR"/>
          </w:rPr>
          <w:t>Bu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beldenin sokakları 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u w:val="single"/>
            <w:lang w:eastAsia="tr-TR"/>
          </w:rPr>
          <w:t>her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zaman temizdir.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br/>
          <w:t>Yukarıdaki altı çizili kelimeler tek heceli olduğu için bu kelimelerde büyük ünlü uyumu aranmaz.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66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67" w:author="Unknown">
        <w:r w:rsidRPr="0079404A">
          <w:rPr>
            <w:rFonts w:ascii="Segoe UI" w:eastAsia="Times New Roman" w:hAnsi="Segoe UI" w:cs="Segoe UI"/>
            <w:b/>
            <w:bCs/>
            <w:color w:val="FFFFFF"/>
            <w:sz w:val="23"/>
            <w:szCs w:val="23"/>
            <w:shd w:val="clear" w:color="auto" w:fill="DD0055"/>
            <w:lang w:eastAsia="tr-TR"/>
          </w:rPr>
          <w:t> &gt; 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Türkçede ekler genellikle büyük ünlü uyumuna uyar. Çünkü eklerin ünlülere göre değişik kullanımları vardır. Örneğin “-den” eki “ev” sözcüğüne eklendiği zaman “evden” olur; “yol” sözcüğüne eklendikten sonra “yoldan” olur.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68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69" w:author="Unknown"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Ancak 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“-ki, -</w:t>
        </w:r>
        <w:proofErr w:type="spellStart"/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ken</w:t>
        </w:r>
        <w:proofErr w:type="spellEnd"/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, -leyin, -yor, -(ı)</w:t>
        </w:r>
        <w:proofErr w:type="spellStart"/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mtırak</w:t>
        </w:r>
        <w:proofErr w:type="spellEnd"/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, -</w:t>
        </w:r>
        <w:proofErr w:type="spellStart"/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daş</w:t>
        </w:r>
        <w:proofErr w:type="spellEnd"/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, -</w:t>
        </w:r>
        <w:proofErr w:type="spellStart"/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gil</w:t>
        </w:r>
        <w:proofErr w:type="spellEnd"/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”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ekleri bir kelimeye eklendiğinde değişime uğramaz, bu yüzden büyük ünlü uyumuna bazen uyar, bazen uymaz.</w:t>
        </w:r>
      </w:ins>
    </w:p>
    <w:tbl>
      <w:tblPr>
        <w:tblW w:w="104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0"/>
        <w:gridCol w:w="3797"/>
        <w:gridCol w:w="3433"/>
      </w:tblGrid>
      <w:tr w:rsidR="0079404A" w:rsidRPr="0079404A" w:rsidTr="0079404A">
        <w:trPr>
          <w:trHeight w:val="324"/>
          <w:tblHeader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4DBFD5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9404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EK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4DBFD5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9404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UYMAZ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4DBFD5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9404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UYAR</w:t>
            </w:r>
          </w:p>
        </w:tc>
      </w:tr>
      <w:tr w:rsidR="0079404A" w:rsidRPr="0079404A" w:rsidTr="0079404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-ki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sokaktaki</w:t>
            </w:r>
            <w:proofErr w:type="gram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dildeki</w:t>
            </w:r>
            <w:proofErr w:type="gramEnd"/>
          </w:p>
        </w:tc>
      </w:tr>
      <w:tr w:rsidR="0079404A" w:rsidRPr="0079404A" w:rsidTr="0079404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proofErr w:type="spellStart"/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ken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alırken</w:t>
            </w:r>
            <w:proofErr w:type="gram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gelirken</w:t>
            </w:r>
            <w:proofErr w:type="gramEnd"/>
          </w:p>
        </w:tc>
      </w:tr>
      <w:tr w:rsidR="0079404A" w:rsidRPr="0079404A" w:rsidTr="0079404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-leyin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sabahleyin</w:t>
            </w:r>
            <w:proofErr w:type="gram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geceleyin</w:t>
            </w:r>
            <w:proofErr w:type="gramEnd"/>
          </w:p>
        </w:tc>
      </w:tr>
      <w:tr w:rsidR="0079404A" w:rsidRPr="0079404A" w:rsidTr="0079404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-yor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geliyor</w:t>
            </w:r>
            <w:proofErr w:type="gram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konuşuyor</w:t>
            </w:r>
            <w:proofErr w:type="gramEnd"/>
          </w:p>
        </w:tc>
      </w:tr>
      <w:tr w:rsidR="0079404A" w:rsidRPr="0079404A" w:rsidTr="0079404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-(ı)</w:t>
            </w:r>
            <w:proofErr w:type="spellStart"/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mtırak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yeşilimtırak</w:t>
            </w:r>
            <w:proofErr w:type="gram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sarımtırak</w:t>
            </w:r>
            <w:proofErr w:type="gramEnd"/>
          </w:p>
        </w:tc>
      </w:tr>
      <w:tr w:rsidR="0079404A" w:rsidRPr="0079404A" w:rsidTr="0079404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proofErr w:type="spellStart"/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daş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meslektaş</w:t>
            </w:r>
            <w:proofErr w:type="gram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vatandaş</w:t>
            </w:r>
            <w:proofErr w:type="gramEnd"/>
          </w:p>
        </w:tc>
      </w:tr>
      <w:tr w:rsidR="0079404A" w:rsidRPr="0079404A" w:rsidTr="0079404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proofErr w:type="spellStart"/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gil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halamgil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dedemgil</w:t>
            </w:r>
            <w:proofErr w:type="spellEnd"/>
          </w:p>
        </w:tc>
      </w:tr>
    </w:tbl>
    <w:p w:rsidR="0079404A" w:rsidRPr="0079404A" w:rsidRDefault="0079404A" w:rsidP="0079404A">
      <w:pPr>
        <w:shd w:val="clear" w:color="auto" w:fill="FFFFFF"/>
        <w:spacing w:after="390" w:line="240" w:lineRule="auto"/>
        <w:rPr>
          <w:ins w:id="70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71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72" w:author="Unknown">
        <w:r w:rsidRPr="0079404A">
          <w:rPr>
            <w:rFonts w:ascii="Segoe UI" w:eastAsia="Times New Roman" w:hAnsi="Segoe UI" w:cs="Segoe UI"/>
            <w:b/>
            <w:bCs/>
            <w:color w:val="FFFFFF"/>
            <w:sz w:val="23"/>
            <w:szCs w:val="23"/>
            <w:shd w:val="clear" w:color="auto" w:fill="DD0055"/>
            <w:lang w:eastAsia="tr-TR"/>
          </w:rPr>
          <w:t> &gt; 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Bazı kelimeler, köken olarak Türkçe olduğu hâlde kalınlık – incelik uyumuna uymamaktadır.</w:t>
        </w:r>
      </w:ins>
    </w:p>
    <w:p w:rsidR="0079404A" w:rsidRPr="0079404A" w:rsidRDefault="0079404A" w:rsidP="0079404A">
      <w:pPr>
        <w:shd w:val="clear" w:color="auto" w:fill="EEEEEE"/>
        <w:spacing w:after="0" w:line="240" w:lineRule="auto"/>
        <w:rPr>
          <w:ins w:id="73" w:author="Unknown"/>
          <w:rFonts w:ascii="Segoe UI" w:eastAsia="Times New Roman" w:hAnsi="Segoe UI" w:cs="Segoe UI"/>
          <w:b/>
          <w:bCs/>
          <w:color w:val="DD0055"/>
          <w:sz w:val="25"/>
          <w:szCs w:val="25"/>
          <w:lang w:eastAsia="tr-TR"/>
        </w:rPr>
      </w:pPr>
      <w:ins w:id="74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Örnek(</w:t>
        </w:r>
        <w:proofErr w:type="spellStart"/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ler</w:t>
        </w:r>
        <w:proofErr w:type="spellEnd"/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)</w:t>
        </w:r>
      </w:ins>
    </w:p>
    <w:p w:rsidR="0079404A" w:rsidRPr="0079404A" w:rsidRDefault="0079404A" w:rsidP="0079404A">
      <w:pPr>
        <w:shd w:val="clear" w:color="auto" w:fill="FFFFFF"/>
        <w:spacing w:line="240" w:lineRule="auto"/>
        <w:rPr>
          <w:ins w:id="75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proofErr w:type="gramStart"/>
      <w:ins w:id="76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proofErr w:type="gram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ana → anne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br/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karındaş → kardeş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br/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alma → elma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br/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</w:t>
        </w:r>
        <w:proofErr w:type="spellStart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kangı</w:t>
        </w:r>
        <w:proofErr w:type="spell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 xml:space="preserve"> → hangi</w:t>
        </w:r>
      </w:ins>
    </w:p>
    <w:p w:rsidR="0079404A" w:rsidRPr="0079404A" w:rsidRDefault="0079404A" w:rsidP="0079404A">
      <w:pPr>
        <w:shd w:val="clear" w:color="auto" w:fill="FFFFFF"/>
        <w:spacing w:before="405" w:after="255" w:line="450" w:lineRule="atLeast"/>
        <w:outlineLvl w:val="2"/>
        <w:rPr>
          <w:ins w:id="77" w:author="Unknown"/>
          <w:rFonts w:ascii="Segoe UI" w:eastAsia="Times New Roman" w:hAnsi="Segoe UI" w:cs="Segoe UI"/>
          <w:color w:val="111111"/>
          <w:sz w:val="33"/>
          <w:szCs w:val="33"/>
          <w:lang w:eastAsia="tr-TR"/>
        </w:rPr>
      </w:pPr>
      <w:ins w:id="78" w:author="Unknown">
        <w:r w:rsidRPr="0079404A">
          <w:rPr>
            <w:rFonts w:ascii="Segoe UI" w:eastAsia="Times New Roman" w:hAnsi="Segoe UI" w:cs="Segoe UI"/>
            <w:color w:val="DD0055"/>
            <w:sz w:val="33"/>
            <w:szCs w:val="33"/>
            <w:lang w:eastAsia="tr-TR"/>
          </w:rPr>
          <w:t>2.2. Küçük Ünlü Uyumu (Düzlük-Yuvarlaklık Uyumu)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79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80" w:author="Unknown"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Türkçede 8 tane ünlü harf vardır. Küçük ünlü uyumu bir kelimedeki ünlü harflerin düz veya yuvarlak ve dar veya geniş olmasıyla ilgilidir.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81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82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u w:val="single"/>
            <w:lang w:eastAsia="tr-TR"/>
          </w:rPr>
          <w:t>Dudakların durumuna göre: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83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84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Düz Ünlüler: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a, e, ı, i  (sesli harflerin sırasıyla ilk dörtlüsü olarak düşünebiliriz)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85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86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Yuvarlak Ünlüler: 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o, ö, u, ü (sesli harflerin sırasıyla son dörtlüsü olarak düşünebiliriz)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87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88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u w:val="single"/>
            <w:lang w:eastAsia="tr-TR"/>
          </w:rPr>
          <w:t>Ağzın açıklığına göre: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89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90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Dar Sesli Ünlüler: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ı, i, u, ü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91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92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Geniş Sesli Ünlüler: 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a, e, o, ö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93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94" w:author="Unknown">
        <w:r w:rsidRPr="0079404A">
          <w:rPr>
            <w:rFonts w:ascii="Segoe UI" w:eastAsia="Times New Roman" w:hAnsi="Segoe UI" w:cs="Segoe UI"/>
            <w:b/>
            <w:bCs/>
            <w:color w:val="FFFFFF"/>
            <w:sz w:val="23"/>
            <w:szCs w:val="23"/>
            <w:shd w:val="clear" w:color="auto" w:fill="DD0055"/>
            <w:lang w:eastAsia="tr-TR"/>
          </w:rPr>
          <w:t> &gt; 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Türkçe bir sözcükte düz ünlülerden sonra düz; yuvarlak ünlülerden sonra düz – geniş ya da dar – yuvarlak ünlüler gelmelidir. Bunu harflerden hareketle şöyle gösterebiliriz: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95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proofErr w:type="gramStart"/>
      <w:ins w:id="96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proofErr w:type="gram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a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ya da 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ı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ünlülerinden sonra 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a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ya da 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ı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97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proofErr w:type="gramStart"/>
      <w:ins w:id="98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proofErr w:type="gram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e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ya da 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i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ünlülerinden sonra 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e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ya da 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i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99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proofErr w:type="gramStart"/>
      <w:ins w:id="100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proofErr w:type="gram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o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ya da 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u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ünlülerinden sonra 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a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ya da 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u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101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proofErr w:type="gramStart"/>
      <w:ins w:id="102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proofErr w:type="gramEnd"/>
        <w:r w:rsidRPr="0079404A">
          <w:rPr>
            <w:rFonts w:ascii="Segoe UI" w:eastAsia="Times New Roman" w:hAnsi="Segoe UI" w:cs="Segoe UI"/>
            <w:color w:val="DD0055"/>
            <w:sz w:val="23"/>
            <w:szCs w:val="23"/>
            <w:lang w:eastAsia="tr-TR"/>
          </w:rPr>
          <w:t> 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ö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ya da 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ü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ünlülerinden sonra 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e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ya da 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ü 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ünlülerinden birinin gelmesi gerekir.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103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104" w:author="Unknown"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Sözcüklerde bu kuralın gerçekleşmesine 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küçük ünlü uyumu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denir.</w:t>
        </w:r>
      </w:ins>
    </w:p>
    <w:p w:rsidR="0079404A" w:rsidRDefault="0079404A" w:rsidP="0079404A">
      <w:pPr>
        <w:shd w:val="clear" w:color="auto" w:fill="FFFFFF"/>
        <w:spacing w:after="390" w:line="240" w:lineRule="auto"/>
        <w:rPr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105" w:author="Unknown">
        <w:r w:rsidRPr="0079404A">
          <w:rPr>
            <w:rFonts w:ascii="Segoe UI" w:eastAsia="Times New Roman" w:hAnsi="Segoe UI" w:cs="Segoe UI"/>
            <w:b/>
            <w:bCs/>
            <w:color w:val="FFFFFF"/>
            <w:sz w:val="23"/>
            <w:szCs w:val="23"/>
            <w:shd w:val="clear" w:color="auto" w:fill="DD0055"/>
            <w:lang w:eastAsia="tr-TR"/>
          </w:rPr>
          <w:t> NOT 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Türkçede asıl uyum, büyük ünlü uyumudur. Bir sözcüğün Türkçe olup olmadığını anlamak için önce, o sözcüğün büyük ünlü uyumu kuralına uyup uymadığına bakılır. Bu kurala uymayan bir sözcük, ilk aşamayı geçemediğinden o sözcükte artık küçük ünlü uyumu aranmaz. Dolayısıyla 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u w:val="single"/>
            <w:lang w:eastAsia="tr-TR"/>
          </w:rPr>
          <w:t>büyük ünlü uyumuna uymayan sözcük, küçük ünlü uyumuna da uymaz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.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106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107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108" w:author="Unknown">
        <w:r w:rsidRPr="0079404A">
          <w:rPr>
            <w:rFonts w:ascii="Segoe UI" w:eastAsia="Times New Roman" w:hAnsi="Segoe UI" w:cs="Segoe UI"/>
            <w:b/>
            <w:bCs/>
            <w:color w:val="FFFFFF"/>
            <w:sz w:val="23"/>
            <w:szCs w:val="23"/>
            <w:shd w:val="clear" w:color="auto" w:fill="DD0055"/>
            <w:lang w:eastAsia="tr-TR"/>
          </w:rPr>
          <w:t> UYARI 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Küçük ünlü uyumunda her ünlü bir sonraki ünlüyle karşılaştırılır. Büyük ünlü uyumundaki gibi ilk hecedeki sesli harfe bakılarak diğer sesli harfler bu ilk heceye göre 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değerlendirilmez.</w:t>
        </w:r>
      </w:ins>
    </w:p>
    <w:p w:rsidR="0079404A" w:rsidRPr="0079404A" w:rsidRDefault="0079404A" w:rsidP="0079404A">
      <w:pPr>
        <w:shd w:val="clear" w:color="auto" w:fill="EEEEEE"/>
        <w:spacing w:after="0" w:line="240" w:lineRule="auto"/>
        <w:rPr>
          <w:ins w:id="109" w:author="Unknown"/>
          <w:rFonts w:ascii="Segoe UI" w:eastAsia="Times New Roman" w:hAnsi="Segoe UI" w:cs="Segoe UI"/>
          <w:b/>
          <w:bCs/>
          <w:color w:val="DD0055"/>
          <w:sz w:val="25"/>
          <w:szCs w:val="25"/>
          <w:lang w:eastAsia="tr-TR"/>
        </w:rPr>
      </w:pPr>
      <w:ins w:id="110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Örnek(</w:t>
        </w:r>
        <w:proofErr w:type="spellStart"/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ler</w:t>
        </w:r>
        <w:proofErr w:type="spellEnd"/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)</w:t>
        </w:r>
      </w:ins>
    </w:p>
    <w:p w:rsidR="0079404A" w:rsidRPr="0079404A" w:rsidRDefault="0079404A" w:rsidP="0079404A">
      <w:pPr>
        <w:shd w:val="clear" w:color="auto" w:fill="FFFFFF"/>
        <w:spacing w:after="0" w:line="240" w:lineRule="auto"/>
        <w:rPr>
          <w:ins w:id="111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proofErr w:type="gramStart"/>
      <w:ins w:id="112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proofErr w:type="gram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“Çiçeklerim” sözcüğü küçük ünlü uyumuna uyar. Çünkü “i” den sonra “e”, “</w:t>
        </w:r>
        <w:proofErr w:type="spellStart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e”den</w:t>
        </w:r>
        <w:proofErr w:type="spell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 xml:space="preserve"> sonra “i” gelebilmektedir. (Düzden sonra düz ünlüler gelir.)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113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proofErr w:type="gramStart"/>
      <w:ins w:id="114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proofErr w:type="gram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“Koyunlarım” sözcüğü küçük ünlü uyumuna uyar. Çünkü “</w:t>
        </w:r>
        <w:proofErr w:type="spellStart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u”dan</w:t>
        </w:r>
        <w:proofErr w:type="spell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 xml:space="preserve"> sonra “u” ya da “a” gelebilmekte, “a” </w:t>
        </w:r>
        <w:proofErr w:type="gramStart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dan</w:t>
        </w:r>
        <w:proofErr w:type="gram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 xml:space="preserve"> sonra “a” ya da “ı” gelebilmektedir. (Yuvarlak ünlülerden sonra düz – geniş ya da dar – yuvarlak ünlüler gelir.)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115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proofErr w:type="gramStart"/>
      <w:ins w:id="116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proofErr w:type="gram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 xml:space="preserve"> “Karpuz” sözcüğü küçük ünlü uyumuna uymaz. Çünkü “a” </w:t>
        </w:r>
        <w:proofErr w:type="gramStart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dan</w:t>
        </w:r>
        <w:proofErr w:type="gram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 xml:space="preserve"> sonra “u” gelmez. (Düz ünlülerle başlayan sözcüklerden sonra yuvarlak ünlü gelmez.)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117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118" w:author="Unknown">
        <w:r w:rsidRPr="0079404A">
          <w:rPr>
            <w:rFonts w:ascii="Segoe UI" w:eastAsia="Times New Roman" w:hAnsi="Segoe UI" w:cs="Segoe UI"/>
            <w:b/>
            <w:bCs/>
            <w:color w:val="FFFFFF"/>
            <w:sz w:val="23"/>
            <w:szCs w:val="23"/>
            <w:shd w:val="clear" w:color="auto" w:fill="DD0055"/>
            <w:lang w:eastAsia="tr-TR"/>
          </w:rPr>
          <w:t> &gt; 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Birleşik sözcüklerde ünlü uyumu aranmaz:</w:t>
        </w:r>
      </w:ins>
    </w:p>
    <w:p w:rsidR="0079404A" w:rsidRPr="0079404A" w:rsidRDefault="0079404A" w:rsidP="0079404A">
      <w:pPr>
        <w:shd w:val="clear" w:color="auto" w:fill="EEEEEE"/>
        <w:spacing w:after="0" w:line="240" w:lineRule="auto"/>
        <w:rPr>
          <w:ins w:id="119" w:author="Unknown"/>
          <w:rFonts w:ascii="Segoe UI" w:eastAsia="Times New Roman" w:hAnsi="Segoe UI" w:cs="Segoe UI"/>
          <w:b/>
          <w:bCs/>
          <w:color w:val="DD0055"/>
          <w:sz w:val="25"/>
          <w:szCs w:val="25"/>
          <w:lang w:eastAsia="tr-TR"/>
        </w:rPr>
      </w:pPr>
      <w:ins w:id="120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Örnek(</w:t>
        </w:r>
        <w:proofErr w:type="spellStart"/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ler</w:t>
        </w:r>
        <w:proofErr w:type="spellEnd"/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)</w:t>
        </w:r>
      </w:ins>
    </w:p>
    <w:p w:rsidR="0079404A" w:rsidRPr="0079404A" w:rsidRDefault="0079404A" w:rsidP="0079404A">
      <w:pPr>
        <w:shd w:val="clear" w:color="auto" w:fill="FFFFFF"/>
        <w:spacing w:line="240" w:lineRule="auto"/>
        <w:rPr>
          <w:ins w:id="121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proofErr w:type="gramStart"/>
      <w:ins w:id="122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proofErr w:type="gram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 xml:space="preserve"> Yeşilırmak, </w:t>
        </w:r>
        <w:proofErr w:type="spellStart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Sarıgazi</w:t>
        </w:r>
        <w:proofErr w:type="spell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, Bakırköy, hanımeli…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123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124" w:author="Unknown">
        <w:r w:rsidRPr="0079404A">
          <w:rPr>
            <w:rFonts w:ascii="Segoe UI" w:eastAsia="Times New Roman" w:hAnsi="Segoe UI" w:cs="Segoe UI"/>
            <w:b/>
            <w:bCs/>
            <w:color w:val="FFFFFF"/>
            <w:sz w:val="23"/>
            <w:szCs w:val="23"/>
            <w:shd w:val="clear" w:color="auto" w:fill="DD0055"/>
            <w:lang w:eastAsia="tr-TR"/>
          </w:rPr>
          <w:t> &gt; 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Tek heceli sözcüklerde küçük ünlü uyumu aranmaz. Bir sözcükte ünlü uyumunun aranabilmesi için en az iki ünlüye ihtiyaç vardır:</w:t>
        </w:r>
      </w:ins>
    </w:p>
    <w:p w:rsidR="0079404A" w:rsidRPr="0079404A" w:rsidRDefault="0079404A" w:rsidP="0079404A">
      <w:pPr>
        <w:shd w:val="clear" w:color="auto" w:fill="EEEEEE"/>
        <w:spacing w:after="0" w:line="240" w:lineRule="auto"/>
        <w:rPr>
          <w:ins w:id="125" w:author="Unknown"/>
          <w:rFonts w:ascii="Segoe UI" w:eastAsia="Times New Roman" w:hAnsi="Segoe UI" w:cs="Segoe UI"/>
          <w:b/>
          <w:bCs/>
          <w:color w:val="DD0055"/>
          <w:sz w:val="25"/>
          <w:szCs w:val="25"/>
          <w:lang w:eastAsia="tr-TR"/>
        </w:rPr>
      </w:pPr>
      <w:ins w:id="126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Örnek(</w:t>
        </w:r>
        <w:proofErr w:type="spellStart"/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ler</w:t>
        </w:r>
        <w:proofErr w:type="spellEnd"/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)</w:t>
        </w:r>
      </w:ins>
    </w:p>
    <w:p w:rsidR="0079404A" w:rsidRPr="0079404A" w:rsidRDefault="0079404A" w:rsidP="0079404A">
      <w:pPr>
        <w:shd w:val="clear" w:color="auto" w:fill="FFFFFF"/>
        <w:spacing w:line="240" w:lineRule="auto"/>
        <w:rPr>
          <w:ins w:id="127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proofErr w:type="gramStart"/>
      <w:ins w:id="128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proofErr w:type="gram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Koş, gel, dil, göz, baş…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129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130" w:author="Unknown">
        <w:r w:rsidRPr="0079404A">
          <w:rPr>
            <w:rFonts w:ascii="Segoe UI" w:eastAsia="Times New Roman" w:hAnsi="Segoe UI" w:cs="Segoe UI"/>
            <w:b/>
            <w:bCs/>
            <w:color w:val="FFFFFF"/>
            <w:sz w:val="23"/>
            <w:szCs w:val="23"/>
            <w:shd w:val="clear" w:color="auto" w:fill="DD0055"/>
            <w:lang w:eastAsia="tr-TR"/>
          </w:rPr>
          <w:t> &gt; 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Türkçe sözcüklerin ilk hecesi dışında diğer hecelerinde “o – ö” geniş ünlüleri bulunmaz. Bulunan sözcükler Türkçe değildir:</w:t>
        </w:r>
      </w:ins>
    </w:p>
    <w:p w:rsidR="0079404A" w:rsidRPr="0079404A" w:rsidRDefault="0079404A" w:rsidP="0079404A">
      <w:pPr>
        <w:shd w:val="clear" w:color="auto" w:fill="EEEEEE"/>
        <w:spacing w:after="0" w:line="240" w:lineRule="auto"/>
        <w:rPr>
          <w:ins w:id="131" w:author="Unknown"/>
          <w:rFonts w:ascii="Segoe UI" w:eastAsia="Times New Roman" w:hAnsi="Segoe UI" w:cs="Segoe UI"/>
          <w:b/>
          <w:bCs/>
          <w:color w:val="DD0055"/>
          <w:sz w:val="25"/>
          <w:szCs w:val="25"/>
          <w:lang w:eastAsia="tr-TR"/>
        </w:rPr>
      </w:pPr>
      <w:ins w:id="132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Örnek(</w:t>
        </w:r>
        <w:proofErr w:type="spellStart"/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ler</w:t>
        </w:r>
        <w:proofErr w:type="spellEnd"/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)</w:t>
        </w:r>
      </w:ins>
    </w:p>
    <w:p w:rsidR="0079404A" w:rsidRPr="0079404A" w:rsidRDefault="0079404A" w:rsidP="0079404A">
      <w:pPr>
        <w:shd w:val="clear" w:color="auto" w:fill="FFFFFF"/>
        <w:spacing w:line="240" w:lineRule="auto"/>
        <w:rPr>
          <w:ins w:id="133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proofErr w:type="gramStart"/>
      <w:ins w:id="134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proofErr w:type="gram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Koro, solo, radyo, doktor, profesör, salon…</w:t>
        </w:r>
      </w:ins>
    </w:p>
    <w:p w:rsidR="0079404A" w:rsidRPr="0079404A" w:rsidRDefault="0079404A" w:rsidP="0079404A">
      <w:pPr>
        <w:shd w:val="clear" w:color="auto" w:fill="FFFFFF"/>
        <w:spacing w:before="450" w:after="300" w:line="570" w:lineRule="atLeast"/>
        <w:outlineLvl w:val="1"/>
        <w:rPr>
          <w:ins w:id="135" w:author="Unknown"/>
          <w:rFonts w:ascii="Segoe UI" w:eastAsia="Times New Roman" w:hAnsi="Segoe UI" w:cs="Segoe UI"/>
          <w:color w:val="111111"/>
          <w:sz w:val="41"/>
          <w:szCs w:val="41"/>
          <w:lang w:eastAsia="tr-TR"/>
        </w:rPr>
      </w:pPr>
      <w:ins w:id="136" w:author="Unknown">
        <w:r w:rsidRPr="0079404A">
          <w:rPr>
            <w:rFonts w:ascii="Segoe UI" w:eastAsia="Times New Roman" w:hAnsi="Segoe UI" w:cs="Segoe UI"/>
            <w:color w:val="DD0055"/>
            <w:sz w:val="41"/>
            <w:szCs w:val="41"/>
            <w:lang w:eastAsia="tr-TR"/>
          </w:rPr>
          <w:t>3. Ses Olayları</w:t>
        </w:r>
      </w:ins>
    </w:p>
    <w:p w:rsidR="0079404A" w:rsidRPr="0079404A" w:rsidRDefault="0079404A" w:rsidP="0079404A">
      <w:pPr>
        <w:shd w:val="clear" w:color="auto" w:fill="FFFFFF"/>
        <w:spacing w:before="405" w:after="255" w:line="450" w:lineRule="atLeast"/>
        <w:outlineLvl w:val="2"/>
        <w:rPr>
          <w:ins w:id="137" w:author="Unknown"/>
          <w:rFonts w:ascii="Segoe UI" w:eastAsia="Times New Roman" w:hAnsi="Segoe UI" w:cs="Segoe UI"/>
          <w:color w:val="111111"/>
          <w:sz w:val="33"/>
          <w:szCs w:val="33"/>
          <w:lang w:eastAsia="tr-TR"/>
        </w:rPr>
      </w:pPr>
      <w:ins w:id="138" w:author="Unknown">
        <w:r w:rsidRPr="0079404A">
          <w:rPr>
            <w:rFonts w:ascii="Segoe UI" w:eastAsia="Times New Roman" w:hAnsi="Segoe UI" w:cs="Segoe UI"/>
            <w:color w:val="DD0055"/>
            <w:sz w:val="33"/>
            <w:szCs w:val="33"/>
            <w:lang w:eastAsia="tr-TR"/>
          </w:rPr>
          <w:t>3.1. Ünsüz Sertleşmesi (Ünsüz Benzeşmesi)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139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140" w:author="Unknown"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Türkçede 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sert ünsüz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le biten bir sözcüğe 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yumuşak ünsüz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lerden “c, d, g” ile başlayan bir ek geldiğinde, ekin başındaki ünsüz değişerek sertleşir. Bu ses özelliğine 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ünsüz uyumu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, 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ünsüz sertleşmesi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veya 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ünsüz benzeşmesi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denir. Bu ses olayına ünsüz benzeşmesi denmesinin sebebi, kelime sonundaki sert ünsüzün, yanına gelen yumuşak ünsüzü kendine benzetmesidir.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141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142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Sert Ünsüzler: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ç, f, h, k, p, s, ş, t (Sert sessizleri </w:t>
        </w:r>
        <w:proofErr w:type="spellStart"/>
        <w:r w:rsidRPr="0079404A">
          <w:rPr>
            <w:rFonts w:ascii="Segoe UI" w:eastAsia="Times New Roman" w:hAnsi="Segoe UI" w:cs="Segoe UI"/>
            <w:color w:val="DD0055"/>
            <w:sz w:val="23"/>
            <w:szCs w:val="23"/>
            <w:lang w:eastAsia="tr-TR"/>
          </w:rPr>
          <w:t>F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ı</w:t>
        </w:r>
        <w:r w:rsidRPr="0079404A">
          <w:rPr>
            <w:rFonts w:ascii="Segoe UI" w:eastAsia="Times New Roman" w:hAnsi="Segoe UI" w:cs="Segoe UI"/>
            <w:color w:val="DD0055"/>
            <w:sz w:val="23"/>
            <w:szCs w:val="23"/>
            <w:lang w:eastAsia="tr-TR"/>
          </w:rPr>
          <w:t>ST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ı</w:t>
        </w:r>
        <w:r w:rsidRPr="0079404A">
          <w:rPr>
            <w:rFonts w:ascii="Segoe UI" w:eastAsia="Times New Roman" w:hAnsi="Segoe UI" w:cs="Segoe UI"/>
            <w:color w:val="DD0055"/>
            <w:sz w:val="23"/>
            <w:szCs w:val="23"/>
            <w:lang w:eastAsia="tr-TR"/>
          </w:rPr>
          <w:t>KÇ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ı</w:t>
        </w:r>
        <w:proofErr w:type="spell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</w:t>
        </w:r>
        <w:proofErr w:type="spellStart"/>
        <w:r w:rsidRPr="0079404A">
          <w:rPr>
            <w:rFonts w:ascii="Segoe UI" w:eastAsia="Times New Roman" w:hAnsi="Segoe UI" w:cs="Segoe UI"/>
            <w:color w:val="DD0055"/>
            <w:sz w:val="23"/>
            <w:szCs w:val="23"/>
            <w:lang w:eastAsia="tr-TR"/>
          </w:rPr>
          <w:t>Ş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a</w:t>
        </w:r>
        <w:r w:rsidRPr="0079404A">
          <w:rPr>
            <w:rFonts w:ascii="Segoe UI" w:eastAsia="Times New Roman" w:hAnsi="Segoe UI" w:cs="Segoe UI"/>
            <w:color w:val="DD0055"/>
            <w:sz w:val="23"/>
            <w:szCs w:val="23"/>
            <w:lang w:eastAsia="tr-TR"/>
          </w:rPr>
          <w:t>H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a</w:t>
        </w:r>
        <w:r w:rsidRPr="0079404A">
          <w:rPr>
            <w:rFonts w:ascii="Segoe UI" w:eastAsia="Times New Roman" w:hAnsi="Segoe UI" w:cs="Segoe UI"/>
            <w:color w:val="DD0055"/>
            <w:sz w:val="23"/>
            <w:szCs w:val="23"/>
            <w:lang w:eastAsia="tr-TR"/>
          </w:rPr>
          <w:t>P</w:t>
        </w:r>
        <w:proofErr w:type="spell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olarak kodlayabiliriz.)</w:t>
        </w:r>
      </w:ins>
    </w:p>
    <w:p w:rsidR="0079404A" w:rsidRDefault="0079404A" w:rsidP="0079404A">
      <w:pPr>
        <w:shd w:val="clear" w:color="auto" w:fill="FFFFFF"/>
        <w:spacing w:after="390" w:line="240" w:lineRule="auto"/>
        <w:rPr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143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Yumuşak Ünsüzler: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</w:t>
        </w:r>
        <w:r w:rsidRPr="0079404A">
          <w:rPr>
            <w:rFonts w:ascii="Segoe UI" w:eastAsia="Times New Roman" w:hAnsi="Segoe UI" w:cs="Segoe UI"/>
            <w:color w:val="DD0055"/>
            <w:sz w:val="23"/>
            <w:szCs w:val="23"/>
            <w:lang w:eastAsia="tr-TR"/>
          </w:rPr>
          <w:t>c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, </w:t>
        </w:r>
        <w:r w:rsidRPr="0079404A">
          <w:rPr>
            <w:rFonts w:ascii="Segoe UI" w:eastAsia="Times New Roman" w:hAnsi="Segoe UI" w:cs="Segoe UI"/>
            <w:color w:val="DD0055"/>
            <w:sz w:val="23"/>
            <w:szCs w:val="23"/>
            <w:lang w:eastAsia="tr-TR"/>
          </w:rPr>
          <w:t>d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, </w:t>
        </w:r>
        <w:r w:rsidRPr="0079404A">
          <w:rPr>
            <w:rFonts w:ascii="Segoe UI" w:eastAsia="Times New Roman" w:hAnsi="Segoe UI" w:cs="Segoe UI"/>
            <w:color w:val="DD0055"/>
            <w:sz w:val="23"/>
            <w:szCs w:val="23"/>
            <w:lang w:eastAsia="tr-TR"/>
          </w:rPr>
          <w:t>g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, b, ğ, j, l, m, n, r, v, y, z</w:t>
        </w:r>
      </w:ins>
    </w:p>
    <w:p w:rsidR="0079404A" w:rsidRDefault="0079404A" w:rsidP="0079404A">
      <w:pPr>
        <w:shd w:val="clear" w:color="auto" w:fill="FFFFFF"/>
        <w:spacing w:after="390" w:line="240" w:lineRule="auto"/>
        <w:rPr>
          <w:rFonts w:ascii="Segoe UI" w:eastAsia="Times New Roman" w:hAnsi="Segoe UI" w:cs="Segoe UI"/>
          <w:color w:val="222222"/>
          <w:sz w:val="23"/>
          <w:szCs w:val="23"/>
          <w:lang w:eastAsia="tr-TR"/>
        </w:rPr>
      </w:pPr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144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145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146" w:author="Unknown"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Ünsüz benzeşmesinde;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br/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c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ünsüzü → 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ç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ünsüzüne,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br/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d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ünsüzü → 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t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ünsüzüne,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br/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g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ünsüzü → 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k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ünsüzüne dönüşerek sertleşir.</w:t>
        </w:r>
      </w:ins>
    </w:p>
    <w:p w:rsidR="0079404A" w:rsidRPr="0079404A" w:rsidRDefault="0079404A" w:rsidP="0079404A">
      <w:pPr>
        <w:shd w:val="clear" w:color="auto" w:fill="EEEEEE"/>
        <w:spacing w:line="240" w:lineRule="auto"/>
        <w:rPr>
          <w:ins w:id="147" w:author="Unknown"/>
          <w:rFonts w:ascii="Segoe UI" w:eastAsia="Times New Roman" w:hAnsi="Segoe UI" w:cs="Segoe UI"/>
          <w:b/>
          <w:bCs/>
          <w:color w:val="DD0055"/>
          <w:sz w:val="25"/>
          <w:szCs w:val="25"/>
          <w:lang w:eastAsia="tr-TR"/>
        </w:rPr>
      </w:pPr>
      <w:ins w:id="148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Örnek(</w:t>
        </w:r>
        <w:proofErr w:type="spellStart"/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ler</w:t>
        </w:r>
        <w:proofErr w:type="spellEnd"/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)</w:t>
        </w:r>
      </w:ins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7"/>
        <w:gridCol w:w="829"/>
        <w:gridCol w:w="2550"/>
        <w:gridCol w:w="1106"/>
        <w:gridCol w:w="1813"/>
        <w:gridCol w:w="829"/>
        <w:gridCol w:w="1352"/>
      </w:tblGrid>
      <w:tr w:rsidR="0079404A" w:rsidRPr="0079404A" w:rsidTr="0079404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79404A">
              <w:rPr>
                <w:rFonts w:ascii="Times New Roman" w:eastAsia="Times New Roman" w:hAnsi="Times New Roman" w:cs="Times New Roman"/>
                <w:b/>
                <w:bCs/>
                <w:color w:val="DD0055"/>
                <w:sz w:val="24"/>
                <w:szCs w:val="24"/>
                <w:lang w:eastAsia="tr-TR"/>
              </w:rPr>
              <w:t>»</w:t>
            </w:r>
            <w:proofErr w:type="gramEnd"/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dola</w:t>
            </w:r>
            <w:r w:rsidRPr="0079404A">
              <w:rPr>
                <w:rFonts w:ascii="Times New Roman" w:eastAsia="Times New Roman" w:hAnsi="Times New Roman" w:cs="Times New Roman"/>
                <w:b/>
                <w:bCs/>
                <w:color w:val="DD0055"/>
                <w:sz w:val="24"/>
                <w:szCs w:val="24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79404A">
              <w:rPr>
                <w:rFonts w:ascii="Times New Roman" w:eastAsia="Times New Roman" w:hAnsi="Times New Roman" w:cs="Times New Roman"/>
                <w:b/>
                <w:bCs/>
                <w:color w:val="DD0055"/>
                <w:sz w:val="24"/>
                <w:szCs w:val="24"/>
                <w:lang w:eastAsia="tr-TR"/>
              </w:rPr>
              <w:t>d</w:t>
            </w: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proofErr w:type="gram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→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dola</w:t>
            </w:r>
            <w:r w:rsidRPr="0079404A">
              <w:rPr>
                <w:rFonts w:ascii="Times New Roman" w:eastAsia="Times New Roman" w:hAnsi="Times New Roman" w:cs="Times New Roman"/>
                <w:b/>
                <w:bCs/>
                <w:color w:val="DD0055"/>
                <w:sz w:val="24"/>
                <w:szCs w:val="24"/>
                <w:lang w:eastAsia="tr-TR"/>
              </w:rPr>
              <w:t>p</w:t>
            </w:r>
            <w:proofErr w:type="gram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79404A">
              <w:rPr>
                <w:rFonts w:ascii="Times New Roman" w:eastAsia="Times New Roman" w:hAnsi="Times New Roman" w:cs="Times New Roman"/>
                <w:b/>
                <w:bCs/>
                <w:color w:val="DD0055"/>
                <w:sz w:val="24"/>
                <w:szCs w:val="24"/>
                <w:lang w:eastAsia="tr-TR"/>
              </w:rPr>
              <w:t>t</w:t>
            </w: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proofErr w:type="gramEnd"/>
          </w:p>
        </w:tc>
      </w:tr>
      <w:tr w:rsidR="0079404A" w:rsidRPr="0079404A" w:rsidTr="0079404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         </w:t>
            </w:r>
            <w:r w:rsidRPr="0079404A">
              <w:rPr>
                <w:rFonts w:ascii="Times New Roman" w:eastAsia="Times New Roman" w:hAnsi="Times New Roman" w:cs="Times New Roman"/>
                <w:color w:val="DD0055"/>
                <w:sz w:val="24"/>
                <w:szCs w:val="24"/>
                <w:lang w:eastAsia="tr-TR"/>
              </w:rPr>
              <w:t>↓</w:t>
            </w: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79404A">
              <w:rPr>
                <w:rFonts w:ascii="Times New Roman" w:eastAsia="Times New Roman" w:hAnsi="Times New Roman" w:cs="Times New Roman"/>
                <w:color w:val="DD0055"/>
                <w:sz w:val="24"/>
                <w:szCs w:val="24"/>
                <w:lang w:eastAsia="tr-TR"/>
              </w:rPr>
              <w:t>      sert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9404A">
              <w:rPr>
                <w:rFonts w:ascii="Times New Roman" w:eastAsia="Times New Roman" w:hAnsi="Times New Roman" w:cs="Times New Roman"/>
                <w:color w:val="DD0055"/>
                <w:sz w:val="24"/>
                <w:szCs w:val="24"/>
                <w:lang w:eastAsia="tr-TR"/>
              </w:rPr>
              <w:t>↓</w:t>
            </w: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79404A">
              <w:rPr>
                <w:rFonts w:ascii="Times New Roman" w:eastAsia="Times New Roman" w:hAnsi="Times New Roman" w:cs="Times New Roman"/>
                <w:color w:val="DD0055"/>
                <w:sz w:val="24"/>
                <w:szCs w:val="24"/>
                <w:lang w:eastAsia="tr-TR"/>
              </w:rPr>
              <w:t>yumuşak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     </w:t>
            </w:r>
            <w:r w:rsidRPr="0079404A">
              <w:rPr>
                <w:rFonts w:ascii="Times New Roman" w:eastAsia="Times New Roman" w:hAnsi="Times New Roman" w:cs="Times New Roman"/>
                <w:color w:val="DD0055"/>
                <w:sz w:val="24"/>
                <w:szCs w:val="24"/>
                <w:lang w:eastAsia="tr-TR"/>
              </w:rPr>
              <w:t>↓</w:t>
            </w: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79404A">
              <w:rPr>
                <w:rFonts w:ascii="Times New Roman" w:eastAsia="Times New Roman" w:hAnsi="Times New Roman" w:cs="Times New Roman"/>
                <w:color w:val="DD0055"/>
                <w:sz w:val="24"/>
                <w:szCs w:val="24"/>
                <w:lang w:eastAsia="tr-TR"/>
              </w:rPr>
              <w:t> sert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9404A">
              <w:rPr>
                <w:rFonts w:ascii="Times New Roman" w:eastAsia="Times New Roman" w:hAnsi="Times New Roman" w:cs="Times New Roman"/>
                <w:color w:val="DD0055"/>
                <w:sz w:val="24"/>
                <w:szCs w:val="24"/>
                <w:lang w:eastAsia="tr-TR"/>
              </w:rPr>
              <w:t>↓</w:t>
            </w: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79404A">
              <w:rPr>
                <w:rFonts w:ascii="Times New Roman" w:eastAsia="Times New Roman" w:hAnsi="Times New Roman" w:cs="Times New Roman"/>
                <w:color w:val="DD0055"/>
                <w:sz w:val="24"/>
                <w:szCs w:val="24"/>
                <w:lang w:eastAsia="tr-TR"/>
              </w:rPr>
              <w:t>sert</w:t>
            </w:r>
          </w:p>
        </w:tc>
      </w:tr>
    </w:tbl>
    <w:p w:rsidR="0079404A" w:rsidRPr="0079404A" w:rsidRDefault="0079404A" w:rsidP="0079404A">
      <w:pPr>
        <w:shd w:val="clear" w:color="auto" w:fill="FFFFFF"/>
        <w:spacing w:after="390" w:line="240" w:lineRule="auto"/>
        <w:rPr>
          <w:ins w:id="149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proofErr w:type="gramStart"/>
      <w:ins w:id="150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proofErr w:type="gram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yava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ş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– </w:t>
        </w:r>
        <w:proofErr w:type="spellStart"/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c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a</w:t>
        </w:r>
        <w:proofErr w:type="spell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 xml:space="preserve">   →  yava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ş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– </w:t>
        </w:r>
        <w:proofErr w:type="spellStart"/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ç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a</w:t>
        </w:r>
        <w:proofErr w:type="spell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br/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unu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t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– </w:t>
        </w:r>
        <w:proofErr w:type="spellStart"/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g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an</w:t>
        </w:r>
        <w:proofErr w:type="spell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 xml:space="preserve">  →  unu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t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– 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k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an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151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proofErr w:type="gramStart"/>
      <w:ins w:id="152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proofErr w:type="gram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Fatih’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t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en bisikletini istemiş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t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i.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br/>
        </w:r>
        <w:proofErr w:type="gramStart"/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proofErr w:type="gram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Irmak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t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an yavaş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ç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a geçmiş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t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i.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br/>
        </w:r>
        <w:proofErr w:type="gramStart"/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proofErr w:type="gram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Bit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k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iler ışığını güneş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t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en alır.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153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154" w:author="Unknown">
        <w:r w:rsidRPr="0079404A">
          <w:rPr>
            <w:rFonts w:ascii="Segoe UI" w:eastAsia="Times New Roman" w:hAnsi="Segoe UI" w:cs="Segoe UI"/>
            <w:b/>
            <w:bCs/>
            <w:color w:val="FFFFFF"/>
            <w:sz w:val="23"/>
            <w:szCs w:val="23"/>
            <w:shd w:val="clear" w:color="auto" w:fill="DD0055"/>
            <w:lang w:eastAsia="tr-TR"/>
          </w:rPr>
          <w:t> &gt; 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Birleşik kelimelerde, 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fldChar w:fldCharType="begin"/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instrText xml:space="preserve"> HYPERLINK "https://www.dilbilgisi.net/gercek-mecaz-terim-anlam-konu-anlatimi/" \t "_blank" </w:instrTex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fldChar w:fldCharType="separate"/>
        </w:r>
        <w:r w:rsidRPr="0079404A">
          <w:rPr>
            <w:rFonts w:ascii="Segoe UI" w:eastAsia="Times New Roman" w:hAnsi="Segoe UI" w:cs="Segoe UI"/>
            <w:color w:val="4DB2EC"/>
            <w:sz w:val="23"/>
            <w:szCs w:val="23"/>
            <w:u w:val="single"/>
            <w:lang w:eastAsia="tr-TR"/>
          </w:rPr>
          <w:t>terim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fldChar w:fldCharType="end"/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lerde, başka dillerden dilimize geçmiş sözcüklerin göv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softHyphen/>
          <w:t>delerinde ünsüz benzeşmesi </w:t>
        </w:r>
        <w:r w:rsidRPr="0079404A">
          <w:rPr>
            <w:rFonts w:ascii="Segoe UI" w:eastAsia="Times New Roman" w:hAnsi="Segoe UI" w:cs="Segoe UI"/>
            <w:color w:val="DD0055"/>
            <w:sz w:val="23"/>
            <w:szCs w:val="23"/>
            <w:u w:val="single"/>
            <w:lang w:eastAsia="tr-TR"/>
          </w:rPr>
          <w:t>aranmaz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.</w:t>
        </w:r>
      </w:ins>
    </w:p>
    <w:p w:rsidR="0079404A" w:rsidRPr="0079404A" w:rsidRDefault="0079404A" w:rsidP="0079404A">
      <w:pPr>
        <w:shd w:val="clear" w:color="auto" w:fill="EEEEEE"/>
        <w:spacing w:after="0" w:line="240" w:lineRule="auto"/>
        <w:rPr>
          <w:ins w:id="155" w:author="Unknown"/>
          <w:rFonts w:ascii="Segoe UI" w:eastAsia="Times New Roman" w:hAnsi="Segoe UI" w:cs="Segoe UI"/>
          <w:b/>
          <w:bCs/>
          <w:color w:val="DD0055"/>
          <w:sz w:val="25"/>
          <w:szCs w:val="25"/>
          <w:lang w:eastAsia="tr-TR"/>
        </w:rPr>
      </w:pPr>
      <w:ins w:id="156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Örnek(</w:t>
        </w:r>
        <w:proofErr w:type="spellStart"/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ler</w:t>
        </w:r>
        <w:proofErr w:type="spellEnd"/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)</w:t>
        </w:r>
      </w:ins>
    </w:p>
    <w:p w:rsidR="0079404A" w:rsidRPr="0079404A" w:rsidRDefault="0079404A" w:rsidP="0079404A">
      <w:pPr>
        <w:shd w:val="clear" w:color="auto" w:fill="FFFFFF"/>
        <w:spacing w:after="0" w:line="240" w:lineRule="auto"/>
        <w:rPr>
          <w:ins w:id="157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proofErr w:type="gramStart"/>
      <w:ins w:id="158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proofErr w:type="gram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u w:val="single"/>
            <w:lang w:eastAsia="tr-TR"/>
          </w:rPr>
          <w:t>Akciğer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, temel solunum organımızdır.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br/>
          <w:t>Yukarıdaki altı çizili kelime birleşik kelime olduğu için bu kelimede ünsüz sertleşmesi aranmaz.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159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proofErr w:type="gramStart"/>
      <w:ins w:id="160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proofErr w:type="gram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u w:val="single"/>
            <w:lang w:eastAsia="tr-TR"/>
          </w:rPr>
          <w:t>Üçgenin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iç açıları toplamı 180 derecedir.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br/>
          <w:t>Yukarıdaki altı çizili kelime terim olduğu için bu kelimede ünsüz benzeşmesi aranmaz.</w:t>
        </w:r>
      </w:ins>
    </w:p>
    <w:p w:rsidR="0079404A" w:rsidRPr="0079404A" w:rsidRDefault="0079404A" w:rsidP="0079404A">
      <w:pPr>
        <w:shd w:val="clear" w:color="auto" w:fill="FFFFFF"/>
        <w:spacing w:before="405" w:after="255" w:line="450" w:lineRule="atLeast"/>
        <w:outlineLvl w:val="2"/>
        <w:rPr>
          <w:ins w:id="161" w:author="Unknown"/>
          <w:rFonts w:ascii="Segoe UI" w:eastAsia="Times New Roman" w:hAnsi="Segoe UI" w:cs="Segoe UI"/>
          <w:color w:val="111111"/>
          <w:sz w:val="33"/>
          <w:szCs w:val="33"/>
          <w:lang w:eastAsia="tr-TR"/>
        </w:rPr>
      </w:pPr>
      <w:ins w:id="162" w:author="Unknown">
        <w:r w:rsidRPr="0079404A">
          <w:rPr>
            <w:rFonts w:ascii="Segoe UI" w:eastAsia="Times New Roman" w:hAnsi="Segoe UI" w:cs="Segoe UI"/>
            <w:color w:val="DD0055"/>
            <w:sz w:val="33"/>
            <w:szCs w:val="33"/>
            <w:lang w:eastAsia="tr-TR"/>
          </w:rPr>
          <w:t>3.2. Ünsüz Yumuşaması (Sessiz Yumuşaması)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163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164" w:author="Unknown"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Türkçede 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sert ünsüz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lerden “p – ç – t – k” biten bir sözcüğe 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ünlü ile başlayan bir ek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 xml:space="preserve"> getirildiğinde, bu sözcüğün sonundaki ünsüz yumuşayarak “b – c – d – </w:t>
        </w:r>
        <w:proofErr w:type="spellStart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g”ye</w:t>
        </w:r>
        <w:proofErr w:type="spell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 xml:space="preserve"> dönüşür. Bu kurala 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ünsüz değişimi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ya da 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ünsüz yumuşaması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denir.</w:t>
        </w:r>
      </w:ins>
    </w:p>
    <w:p w:rsidR="0079404A" w:rsidRDefault="0079404A" w:rsidP="0079404A">
      <w:pPr>
        <w:shd w:val="clear" w:color="auto" w:fill="FFFFFF"/>
        <w:spacing w:after="390" w:line="240" w:lineRule="auto"/>
        <w:rPr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165" w:author="Unknown"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Ünsüz yumuşamasında;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br/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p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ünsüzü → 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b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ünsüzüne,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br/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ç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ünsüzü → 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c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ünsüzüne,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br/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t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ünsüzü → 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d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ünsüzüne,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br/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k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ünsüzü → 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g 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veya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 ğ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ünsüzüne dönüşerek yumuşar.</w:t>
        </w:r>
      </w:ins>
    </w:p>
    <w:p w:rsidR="0079404A" w:rsidRDefault="0079404A" w:rsidP="0079404A">
      <w:pPr>
        <w:shd w:val="clear" w:color="auto" w:fill="FFFFFF"/>
        <w:spacing w:after="390" w:line="240" w:lineRule="auto"/>
        <w:rPr>
          <w:rFonts w:ascii="Segoe UI" w:eastAsia="Times New Roman" w:hAnsi="Segoe UI" w:cs="Segoe UI"/>
          <w:color w:val="222222"/>
          <w:sz w:val="23"/>
          <w:szCs w:val="23"/>
          <w:lang w:eastAsia="tr-TR"/>
        </w:rPr>
      </w:pPr>
    </w:p>
    <w:p w:rsidR="0079404A" w:rsidRDefault="0079404A" w:rsidP="0079404A">
      <w:pPr>
        <w:shd w:val="clear" w:color="auto" w:fill="FFFFFF"/>
        <w:spacing w:after="390" w:line="240" w:lineRule="auto"/>
        <w:rPr>
          <w:rFonts w:ascii="Segoe UI" w:eastAsia="Times New Roman" w:hAnsi="Segoe UI" w:cs="Segoe UI"/>
          <w:color w:val="222222"/>
          <w:sz w:val="23"/>
          <w:szCs w:val="23"/>
          <w:lang w:eastAsia="tr-TR"/>
        </w:rPr>
      </w:pPr>
    </w:p>
    <w:p w:rsidR="0079404A" w:rsidRDefault="0079404A" w:rsidP="0079404A">
      <w:pPr>
        <w:shd w:val="clear" w:color="auto" w:fill="FFFFFF"/>
        <w:spacing w:after="390" w:line="240" w:lineRule="auto"/>
        <w:rPr>
          <w:rFonts w:ascii="Segoe UI" w:eastAsia="Times New Roman" w:hAnsi="Segoe UI" w:cs="Segoe UI"/>
          <w:color w:val="222222"/>
          <w:sz w:val="23"/>
          <w:szCs w:val="23"/>
          <w:lang w:eastAsia="tr-TR"/>
        </w:rPr>
      </w:pPr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166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</w:p>
    <w:p w:rsidR="0079404A" w:rsidRPr="0079404A" w:rsidRDefault="0079404A" w:rsidP="0079404A">
      <w:pPr>
        <w:shd w:val="clear" w:color="auto" w:fill="EEEEEE"/>
        <w:spacing w:line="240" w:lineRule="auto"/>
        <w:rPr>
          <w:ins w:id="167" w:author="Unknown"/>
          <w:rFonts w:ascii="Segoe UI" w:eastAsia="Times New Roman" w:hAnsi="Segoe UI" w:cs="Segoe UI"/>
          <w:b/>
          <w:bCs/>
          <w:color w:val="DD0055"/>
          <w:sz w:val="25"/>
          <w:szCs w:val="25"/>
          <w:lang w:eastAsia="tr-TR"/>
        </w:rPr>
      </w:pPr>
      <w:ins w:id="168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Örnek(</w:t>
        </w:r>
        <w:proofErr w:type="spellStart"/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ler</w:t>
        </w:r>
        <w:proofErr w:type="spellEnd"/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)</w:t>
        </w:r>
      </w:ins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7"/>
        <w:gridCol w:w="944"/>
        <w:gridCol w:w="805"/>
        <w:gridCol w:w="1259"/>
        <w:gridCol w:w="4531"/>
      </w:tblGrid>
      <w:tr w:rsidR="0079404A" w:rsidRPr="0079404A" w:rsidTr="0079404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79404A">
              <w:rPr>
                <w:rFonts w:ascii="Times New Roman" w:eastAsia="Times New Roman" w:hAnsi="Times New Roman" w:cs="Times New Roman"/>
                <w:b/>
                <w:bCs/>
                <w:color w:val="DD0055"/>
                <w:sz w:val="24"/>
                <w:szCs w:val="24"/>
                <w:lang w:eastAsia="tr-TR"/>
              </w:rPr>
              <w:t>»</w:t>
            </w:r>
            <w:proofErr w:type="gramEnd"/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dola</w:t>
            </w:r>
            <w:r w:rsidRPr="0079404A">
              <w:rPr>
                <w:rFonts w:ascii="Times New Roman" w:eastAsia="Times New Roman" w:hAnsi="Times New Roman" w:cs="Times New Roman"/>
                <w:b/>
                <w:bCs/>
                <w:color w:val="DD0055"/>
                <w:sz w:val="24"/>
                <w:szCs w:val="24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ı</w:t>
            </w:r>
            <w:proofErr w:type="gram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→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dola</w:t>
            </w:r>
            <w:r w:rsidRPr="0079404A">
              <w:rPr>
                <w:rFonts w:ascii="Times New Roman" w:eastAsia="Times New Roman" w:hAnsi="Times New Roman" w:cs="Times New Roman"/>
                <w:b/>
                <w:bCs/>
                <w:color w:val="DD0055"/>
                <w:sz w:val="24"/>
                <w:szCs w:val="24"/>
                <w:lang w:eastAsia="tr-TR"/>
              </w:rPr>
              <w:t>b</w:t>
            </w: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ı</w:t>
            </w:r>
            <w:proofErr w:type="gramEnd"/>
          </w:p>
        </w:tc>
      </w:tr>
      <w:tr w:rsidR="0079404A" w:rsidRPr="0079404A" w:rsidTr="0079404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        </w:t>
            </w:r>
            <w:r w:rsidRPr="0079404A">
              <w:rPr>
                <w:rFonts w:ascii="Times New Roman" w:eastAsia="Times New Roman" w:hAnsi="Times New Roman" w:cs="Times New Roman"/>
                <w:color w:val="DD0055"/>
                <w:sz w:val="24"/>
                <w:szCs w:val="24"/>
                <w:lang w:eastAsia="tr-TR"/>
              </w:rPr>
              <w:t>↓</w:t>
            </w: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79404A">
              <w:rPr>
                <w:rFonts w:ascii="Times New Roman" w:eastAsia="Times New Roman" w:hAnsi="Times New Roman" w:cs="Times New Roman"/>
                <w:color w:val="DD0055"/>
                <w:sz w:val="24"/>
                <w:szCs w:val="24"/>
                <w:lang w:eastAsia="tr-TR"/>
              </w:rPr>
              <w:t>sert ünsüz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       </w:t>
            </w:r>
            <w:r w:rsidRPr="0079404A">
              <w:rPr>
                <w:rFonts w:ascii="Times New Roman" w:eastAsia="Times New Roman" w:hAnsi="Times New Roman" w:cs="Times New Roman"/>
                <w:color w:val="DD0055"/>
                <w:sz w:val="24"/>
                <w:szCs w:val="24"/>
                <w:lang w:eastAsia="tr-TR"/>
              </w:rPr>
              <w:t>↓ </w:t>
            </w: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79404A">
              <w:rPr>
                <w:rFonts w:ascii="Times New Roman" w:eastAsia="Times New Roman" w:hAnsi="Times New Roman" w:cs="Times New Roman"/>
                <w:color w:val="DD0055"/>
                <w:sz w:val="24"/>
                <w:szCs w:val="24"/>
                <w:lang w:eastAsia="tr-TR"/>
              </w:rPr>
              <w:t>yumuşak ünsüz</w:t>
            </w:r>
          </w:p>
        </w:tc>
      </w:tr>
    </w:tbl>
    <w:p w:rsidR="0079404A" w:rsidRPr="0079404A" w:rsidRDefault="0079404A" w:rsidP="0079404A">
      <w:pPr>
        <w:shd w:val="clear" w:color="auto" w:fill="FFFFFF"/>
        <w:spacing w:after="390" w:line="240" w:lineRule="auto"/>
        <w:rPr>
          <w:ins w:id="169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170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ağa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ç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– ı       →  ağa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c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ı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br/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</w:t>
        </w:r>
        <w:proofErr w:type="gramStart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kağı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t</w:t>
        </w:r>
        <w:proofErr w:type="gramEnd"/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 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– ı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      →  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kağı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d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ı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br/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çocu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k 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– u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   →  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çocu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ğ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u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171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proofErr w:type="gramStart"/>
      <w:ins w:id="172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proofErr w:type="gram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Çocu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ğ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umuz kita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b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ını dola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b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ına koydu.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173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174" w:author="Unknown">
        <w:r w:rsidRPr="0079404A">
          <w:rPr>
            <w:rFonts w:ascii="Segoe UI" w:eastAsia="Times New Roman" w:hAnsi="Segoe UI" w:cs="Segoe UI"/>
            <w:b/>
            <w:bCs/>
            <w:color w:val="FFFFFF"/>
            <w:sz w:val="23"/>
            <w:szCs w:val="23"/>
            <w:shd w:val="clear" w:color="auto" w:fill="DD0055"/>
            <w:lang w:eastAsia="tr-TR"/>
          </w:rPr>
          <w:t> &gt; 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u w:val="single"/>
            <w:lang w:eastAsia="tr-TR"/>
          </w:rPr>
          <w:t>Bazı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tek heceli kelimelerde yumuşama </w:t>
        </w:r>
        <w:r w:rsidRPr="0079404A">
          <w:rPr>
            <w:rFonts w:ascii="Segoe UI" w:eastAsia="Times New Roman" w:hAnsi="Segoe UI" w:cs="Segoe UI"/>
            <w:color w:val="DD0055"/>
            <w:sz w:val="23"/>
            <w:szCs w:val="23"/>
            <w:u w:val="single"/>
            <w:lang w:eastAsia="tr-TR"/>
          </w:rPr>
          <w:t>olmaz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.</w:t>
        </w:r>
      </w:ins>
    </w:p>
    <w:p w:rsidR="0079404A" w:rsidRPr="0079404A" w:rsidRDefault="0079404A" w:rsidP="0079404A">
      <w:pPr>
        <w:shd w:val="clear" w:color="auto" w:fill="EEEEEE"/>
        <w:spacing w:after="0" w:line="240" w:lineRule="auto"/>
        <w:rPr>
          <w:ins w:id="175" w:author="Unknown"/>
          <w:rFonts w:ascii="Segoe UI" w:eastAsia="Times New Roman" w:hAnsi="Segoe UI" w:cs="Segoe UI"/>
          <w:b/>
          <w:bCs/>
          <w:color w:val="DD0055"/>
          <w:sz w:val="25"/>
          <w:szCs w:val="25"/>
          <w:lang w:eastAsia="tr-TR"/>
        </w:rPr>
      </w:pPr>
      <w:ins w:id="176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Örnek(</w:t>
        </w:r>
        <w:proofErr w:type="spellStart"/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ler</w:t>
        </w:r>
        <w:proofErr w:type="spellEnd"/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)</w:t>
        </w:r>
      </w:ins>
    </w:p>
    <w:p w:rsidR="0079404A" w:rsidRPr="0079404A" w:rsidRDefault="0079404A" w:rsidP="0079404A">
      <w:pPr>
        <w:shd w:val="clear" w:color="auto" w:fill="FFFFFF"/>
        <w:spacing w:line="240" w:lineRule="auto"/>
        <w:rPr>
          <w:ins w:id="177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proofErr w:type="gramStart"/>
      <w:ins w:id="178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proofErr w:type="gram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to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p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– u → to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p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u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br/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e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t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– i → e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t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i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br/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sü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t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– e → sü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t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e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br/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sa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ç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 xml:space="preserve"> – </w:t>
        </w:r>
        <w:proofErr w:type="spellStart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ın</w:t>
        </w:r>
        <w:proofErr w:type="spell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 xml:space="preserve"> → </w:t>
        </w:r>
        <w:proofErr w:type="spellStart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şa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ç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ın</w:t>
        </w:r>
        <w:proofErr w:type="spell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179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180" w:author="Unknown">
        <w:r w:rsidRPr="0079404A">
          <w:rPr>
            <w:rFonts w:ascii="Segoe UI" w:eastAsia="Times New Roman" w:hAnsi="Segoe UI" w:cs="Segoe UI"/>
            <w:b/>
            <w:bCs/>
            <w:color w:val="FFFFFF"/>
            <w:sz w:val="23"/>
            <w:szCs w:val="23"/>
            <w:shd w:val="clear" w:color="auto" w:fill="DD0055"/>
            <w:lang w:eastAsia="tr-TR"/>
          </w:rPr>
          <w:t> &gt; 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Yabancı sözcüklerde yumuşama </w:t>
        </w:r>
        <w:r w:rsidRPr="0079404A">
          <w:rPr>
            <w:rFonts w:ascii="Segoe UI" w:eastAsia="Times New Roman" w:hAnsi="Segoe UI" w:cs="Segoe UI"/>
            <w:color w:val="DD0055"/>
            <w:sz w:val="23"/>
            <w:szCs w:val="23"/>
            <w:u w:val="single"/>
            <w:lang w:eastAsia="tr-TR"/>
          </w:rPr>
          <w:t>görülmez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.</w:t>
        </w:r>
      </w:ins>
    </w:p>
    <w:p w:rsidR="0079404A" w:rsidRPr="0079404A" w:rsidRDefault="0079404A" w:rsidP="0079404A">
      <w:pPr>
        <w:shd w:val="clear" w:color="auto" w:fill="EEEEEE"/>
        <w:spacing w:after="0" w:line="240" w:lineRule="auto"/>
        <w:rPr>
          <w:ins w:id="181" w:author="Unknown"/>
          <w:rFonts w:ascii="Segoe UI" w:eastAsia="Times New Roman" w:hAnsi="Segoe UI" w:cs="Segoe UI"/>
          <w:b/>
          <w:bCs/>
          <w:color w:val="DD0055"/>
          <w:sz w:val="25"/>
          <w:szCs w:val="25"/>
          <w:lang w:eastAsia="tr-TR"/>
        </w:rPr>
      </w:pPr>
      <w:ins w:id="182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Örnek(</w:t>
        </w:r>
        <w:proofErr w:type="spellStart"/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ler</w:t>
        </w:r>
        <w:proofErr w:type="spellEnd"/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)</w:t>
        </w:r>
      </w:ins>
    </w:p>
    <w:p w:rsidR="0079404A" w:rsidRPr="0079404A" w:rsidRDefault="0079404A" w:rsidP="0079404A">
      <w:pPr>
        <w:shd w:val="clear" w:color="auto" w:fill="FFFFFF"/>
        <w:spacing w:line="240" w:lineRule="auto"/>
        <w:rPr>
          <w:ins w:id="183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proofErr w:type="gramStart"/>
      <w:ins w:id="184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proofErr w:type="gram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huku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k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– u → huku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k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u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br/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tabia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t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– ı → tabia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t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ı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br/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devle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t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– e → devle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t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e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185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186" w:author="Unknown">
        <w:r w:rsidRPr="0079404A">
          <w:rPr>
            <w:rFonts w:ascii="Segoe UI" w:eastAsia="Times New Roman" w:hAnsi="Segoe UI" w:cs="Segoe UI"/>
            <w:b/>
            <w:bCs/>
            <w:color w:val="FFFFFF"/>
            <w:sz w:val="23"/>
            <w:szCs w:val="23"/>
            <w:shd w:val="clear" w:color="auto" w:fill="DD0055"/>
            <w:lang w:eastAsia="tr-TR"/>
          </w:rPr>
          <w:t> &gt; 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Özel isimlerin sonunda bulunan sert ünsüzler yazarken yumuşamaz, okunurken yumuşar.</w:t>
        </w:r>
      </w:ins>
    </w:p>
    <w:tbl>
      <w:tblPr>
        <w:tblW w:w="104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4"/>
        <w:gridCol w:w="1473"/>
        <w:gridCol w:w="4423"/>
      </w:tblGrid>
      <w:tr w:rsidR="0079404A" w:rsidRPr="0079404A" w:rsidTr="0079404A">
        <w:trPr>
          <w:tblHeader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9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>YAZILIŞI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9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>OKUNUŞU</w:t>
            </w:r>
          </w:p>
        </w:tc>
      </w:tr>
      <w:tr w:rsidR="0079404A" w:rsidRPr="0079404A" w:rsidTr="0079404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</w:t>
            </w:r>
            <w:r w:rsidRPr="0079404A">
              <w:rPr>
                <w:rFonts w:ascii="Times New Roman" w:eastAsia="Times New Roman" w:hAnsi="Times New Roman" w:cs="Times New Roman"/>
                <w:b/>
                <w:bCs/>
                <w:color w:val="DD0055"/>
                <w:sz w:val="24"/>
                <w:szCs w:val="24"/>
                <w:lang w:eastAsia="tr-TR"/>
              </w:rPr>
              <w:t>t</w:t>
            </w: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‘e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→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</w:t>
            </w:r>
            <w:r w:rsidRPr="0079404A">
              <w:rPr>
                <w:rFonts w:ascii="Times New Roman" w:eastAsia="Times New Roman" w:hAnsi="Times New Roman" w:cs="Times New Roman"/>
                <w:b/>
                <w:bCs/>
                <w:color w:val="DD0055"/>
                <w:sz w:val="24"/>
                <w:szCs w:val="24"/>
                <w:lang w:eastAsia="tr-TR"/>
              </w:rPr>
              <w:t>d</w:t>
            </w: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proofErr w:type="spellEnd"/>
          </w:p>
        </w:tc>
      </w:tr>
      <w:tr w:rsidR="0079404A" w:rsidRPr="0079404A" w:rsidTr="0079404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Zongulda</w:t>
            </w:r>
            <w:r w:rsidRPr="0079404A">
              <w:rPr>
                <w:rFonts w:ascii="Times New Roman" w:eastAsia="Times New Roman" w:hAnsi="Times New Roman" w:cs="Times New Roman"/>
                <w:b/>
                <w:bCs/>
                <w:color w:val="DD0055"/>
                <w:sz w:val="24"/>
                <w:szCs w:val="24"/>
                <w:lang w:eastAsia="tr-TR"/>
              </w:rPr>
              <w:t>k</w:t>
            </w: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‘a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→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Zongulda</w:t>
            </w:r>
            <w:r w:rsidRPr="0079404A">
              <w:rPr>
                <w:rFonts w:ascii="Times New Roman" w:eastAsia="Times New Roman" w:hAnsi="Times New Roman" w:cs="Times New Roman"/>
                <w:b/>
                <w:bCs/>
                <w:color w:val="DD0055"/>
                <w:sz w:val="24"/>
                <w:szCs w:val="24"/>
                <w:lang w:eastAsia="tr-TR"/>
              </w:rPr>
              <w:t>ğ</w:t>
            </w: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proofErr w:type="spellEnd"/>
          </w:p>
        </w:tc>
      </w:tr>
      <w:tr w:rsidR="0079404A" w:rsidRPr="0079404A" w:rsidTr="0079404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Sino</w:t>
            </w:r>
            <w:r w:rsidRPr="0079404A">
              <w:rPr>
                <w:rFonts w:ascii="Times New Roman" w:eastAsia="Times New Roman" w:hAnsi="Times New Roman" w:cs="Times New Roman"/>
                <w:b/>
                <w:bCs/>
                <w:color w:val="DD0055"/>
                <w:sz w:val="24"/>
                <w:szCs w:val="24"/>
                <w:lang w:eastAsia="tr-TR"/>
              </w:rPr>
              <w:t>p</w:t>
            </w: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‘a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→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Sino</w:t>
            </w:r>
            <w:r w:rsidRPr="0079404A">
              <w:rPr>
                <w:rFonts w:ascii="Times New Roman" w:eastAsia="Times New Roman" w:hAnsi="Times New Roman" w:cs="Times New Roman"/>
                <w:b/>
                <w:bCs/>
                <w:color w:val="DD0055"/>
                <w:sz w:val="24"/>
                <w:szCs w:val="24"/>
                <w:lang w:eastAsia="tr-TR"/>
              </w:rPr>
              <w:t>b</w:t>
            </w: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proofErr w:type="spellEnd"/>
          </w:p>
        </w:tc>
      </w:tr>
    </w:tbl>
    <w:p w:rsidR="0079404A" w:rsidRDefault="0079404A" w:rsidP="0079404A">
      <w:pPr>
        <w:shd w:val="clear" w:color="auto" w:fill="FFFFFF"/>
        <w:spacing w:after="390" w:line="240" w:lineRule="auto"/>
        <w:rPr>
          <w:rFonts w:ascii="Segoe UI" w:eastAsia="Times New Roman" w:hAnsi="Segoe UI" w:cs="Segoe UI"/>
          <w:color w:val="222222"/>
          <w:sz w:val="23"/>
          <w:szCs w:val="23"/>
          <w:lang w:eastAsia="tr-TR"/>
        </w:rPr>
      </w:pPr>
    </w:p>
    <w:p w:rsidR="0079404A" w:rsidRDefault="0079404A" w:rsidP="0079404A">
      <w:pPr>
        <w:shd w:val="clear" w:color="auto" w:fill="FFFFFF"/>
        <w:spacing w:after="390" w:line="240" w:lineRule="auto"/>
        <w:rPr>
          <w:rFonts w:ascii="Segoe UI" w:eastAsia="Times New Roman" w:hAnsi="Segoe UI" w:cs="Segoe UI"/>
          <w:color w:val="222222"/>
          <w:sz w:val="23"/>
          <w:szCs w:val="23"/>
          <w:lang w:eastAsia="tr-TR"/>
        </w:rPr>
      </w:pPr>
    </w:p>
    <w:p w:rsidR="0079404A" w:rsidRDefault="0079404A" w:rsidP="0079404A">
      <w:pPr>
        <w:shd w:val="clear" w:color="auto" w:fill="FFFFFF"/>
        <w:spacing w:after="390" w:line="240" w:lineRule="auto"/>
        <w:rPr>
          <w:rFonts w:ascii="Segoe UI" w:eastAsia="Times New Roman" w:hAnsi="Segoe UI" w:cs="Segoe UI"/>
          <w:color w:val="222222"/>
          <w:sz w:val="23"/>
          <w:szCs w:val="23"/>
          <w:lang w:eastAsia="tr-TR"/>
        </w:rPr>
      </w:pPr>
    </w:p>
    <w:p w:rsidR="0079404A" w:rsidRDefault="0079404A" w:rsidP="0079404A">
      <w:pPr>
        <w:shd w:val="clear" w:color="auto" w:fill="FFFFFF"/>
        <w:spacing w:after="390" w:line="240" w:lineRule="auto"/>
        <w:rPr>
          <w:rFonts w:ascii="Segoe UI" w:eastAsia="Times New Roman" w:hAnsi="Segoe UI" w:cs="Segoe UI"/>
          <w:color w:val="222222"/>
          <w:sz w:val="23"/>
          <w:szCs w:val="23"/>
          <w:lang w:eastAsia="tr-TR"/>
        </w:rPr>
      </w:pPr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187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</w:p>
    <w:p w:rsidR="0079404A" w:rsidRPr="0079404A" w:rsidRDefault="0079404A" w:rsidP="0079404A">
      <w:pPr>
        <w:shd w:val="clear" w:color="auto" w:fill="FFFFFF"/>
        <w:spacing w:before="405" w:after="255" w:line="450" w:lineRule="atLeast"/>
        <w:outlineLvl w:val="2"/>
        <w:rPr>
          <w:ins w:id="188" w:author="Unknown"/>
          <w:rFonts w:ascii="Segoe UI" w:eastAsia="Times New Roman" w:hAnsi="Segoe UI" w:cs="Segoe UI"/>
          <w:color w:val="111111"/>
          <w:sz w:val="33"/>
          <w:szCs w:val="33"/>
          <w:lang w:eastAsia="tr-TR"/>
        </w:rPr>
      </w:pPr>
      <w:ins w:id="189" w:author="Unknown">
        <w:r w:rsidRPr="0079404A">
          <w:rPr>
            <w:rFonts w:ascii="Segoe UI" w:eastAsia="Times New Roman" w:hAnsi="Segoe UI" w:cs="Segoe UI"/>
            <w:color w:val="DD0055"/>
            <w:sz w:val="33"/>
            <w:szCs w:val="33"/>
            <w:lang w:eastAsia="tr-TR"/>
          </w:rPr>
          <w:t>3.3. Ses Düşmesi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190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191" w:author="Unknown"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Türkçede sözcükler çekimlenirken veya türetilirken, sözcükteki seslerden birinin düşmesi olayına 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ses düşmesi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denir.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192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193" w:author="Unknown">
        <w:r w:rsidRPr="0079404A">
          <w:rPr>
            <w:rFonts w:ascii="Segoe UI" w:eastAsia="Times New Roman" w:hAnsi="Segoe UI" w:cs="Segoe UI"/>
            <w:b/>
            <w:bCs/>
            <w:color w:val="FFFFFF"/>
            <w:sz w:val="23"/>
            <w:szCs w:val="23"/>
            <w:shd w:val="clear" w:color="auto" w:fill="DD0055"/>
            <w:lang w:eastAsia="tr-TR"/>
          </w:rPr>
          <w:t> &gt; 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Ses düşmesi, 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ünlü düşmesi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veya 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ünsüz düşmesi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şeklinde gerçekleşir.</w:t>
        </w:r>
      </w:ins>
    </w:p>
    <w:p w:rsidR="0079404A" w:rsidRPr="0079404A" w:rsidRDefault="0079404A" w:rsidP="0079404A">
      <w:pPr>
        <w:shd w:val="clear" w:color="auto" w:fill="FFFFFF"/>
        <w:spacing w:before="360" w:after="210" w:line="435" w:lineRule="atLeast"/>
        <w:outlineLvl w:val="3"/>
        <w:rPr>
          <w:ins w:id="194" w:author="Unknown"/>
          <w:rFonts w:ascii="Segoe UI" w:eastAsia="Times New Roman" w:hAnsi="Segoe UI" w:cs="Segoe UI"/>
          <w:color w:val="111111"/>
          <w:sz w:val="29"/>
          <w:szCs w:val="29"/>
          <w:lang w:eastAsia="tr-TR"/>
        </w:rPr>
      </w:pPr>
      <w:ins w:id="195" w:author="Unknown">
        <w:r w:rsidRPr="0079404A">
          <w:rPr>
            <w:rFonts w:ascii="Segoe UI" w:eastAsia="Times New Roman" w:hAnsi="Segoe UI" w:cs="Segoe UI"/>
            <w:color w:val="DD0055"/>
            <w:sz w:val="29"/>
            <w:szCs w:val="29"/>
            <w:lang w:eastAsia="tr-TR"/>
          </w:rPr>
          <w:t>3.3.1. Ünlü Düşmesi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196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197" w:author="Unknown"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Son hecesinde 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dar ünlü (ı, i, u, ü)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bulunan kelimeler 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ünlüyle başlayan bir ek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aldıklarında son hecedeki dar ünlü düşer. Bu olaya 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sesli (ünlü) düşmesi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denir. Sözcükte bir ünlünün düşmesi bir hecenin eksilmesine neden olduğundan ünlü düşmesi, 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hece düşmesi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olarak da adlandırılır.</w:t>
        </w:r>
      </w:ins>
    </w:p>
    <w:p w:rsidR="0079404A" w:rsidRPr="0079404A" w:rsidRDefault="0079404A" w:rsidP="0079404A">
      <w:pPr>
        <w:shd w:val="clear" w:color="auto" w:fill="EEEEEE"/>
        <w:spacing w:after="0" w:line="240" w:lineRule="auto"/>
        <w:rPr>
          <w:ins w:id="198" w:author="Unknown"/>
          <w:rFonts w:ascii="Segoe UI" w:eastAsia="Times New Roman" w:hAnsi="Segoe UI" w:cs="Segoe UI"/>
          <w:b/>
          <w:bCs/>
          <w:color w:val="DD0055"/>
          <w:sz w:val="25"/>
          <w:szCs w:val="25"/>
          <w:lang w:eastAsia="tr-TR"/>
        </w:rPr>
      </w:pPr>
      <w:ins w:id="199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Örnek(</w:t>
        </w:r>
        <w:proofErr w:type="spellStart"/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ler</w:t>
        </w:r>
        <w:proofErr w:type="spellEnd"/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)</w:t>
        </w:r>
      </w:ins>
    </w:p>
    <w:p w:rsidR="0079404A" w:rsidRPr="0079404A" w:rsidRDefault="0079404A" w:rsidP="0079404A">
      <w:pPr>
        <w:shd w:val="clear" w:color="auto" w:fill="FFFFFF"/>
        <w:spacing w:after="0" w:line="240" w:lineRule="auto"/>
        <w:rPr>
          <w:ins w:id="200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proofErr w:type="gramStart"/>
      <w:ins w:id="201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proofErr w:type="gram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kar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ı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n – 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ı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→ karn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ı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br/>
          <w:t>»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bey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i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n – 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i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miz → beyn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i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miz</w:t>
        </w:r>
      </w:ins>
    </w:p>
    <w:p w:rsidR="0079404A" w:rsidRPr="0079404A" w:rsidRDefault="0079404A" w:rsidP="0079404A">
      <w:pPr>
        <w:shd w:val="clear" w:color="auto" w:fill="FFFFFF"/>
        <w:spacing w:line="240" w:lineRule="auto"/>
        <w:rPr>
          <w:ins w:id="202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proofErr w:type="gramStart"/>
      <w:ins w:id="203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proofErr w:type="gram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oğ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u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l – 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u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→ oğl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u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br/>
          <w:t>»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gön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ü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l – 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e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→ gönl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e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br/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204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205" w:author="Unknown">
        <w:r w:rsidRPr="0079404A">
          <w:rPr>
            <w:rFonts w:ascii="Segoe UI" w:eastAsia="Times New Roman" w:hAnsi="Segoe UI" w:cs="Segoe UI"/>
            <w:b/>
            <w:bCs/>
            <w:color w:val="FFFFFF"/>
            <w:sz w:val="23"/>
            <w:szCs w:val="23"/>
            <w:shd w:val="clear" w:color="auto" w:fill="DD0055"/>
            <w:lang w:eastAsia="tr-TR"/>
          </w:rPr>
          <w:t> &gt; 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Yapım eki alarak türetilen 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u w:val="single"/>
            <w:lang w:eastAsia="tr-TR"/>
          </w:rPr>
          <w:t>bazı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kelimelerde ünlü düşmesi olur.</w:t>
        </w:r>
      </w:ins>
    </w:p>
    <w:p w:rsidR="0079404A" w:rsidRPr="0079404A" w:rsidRDefault="0079404A" w:rsidP="0079404A">
      <w:pPr>
        <w:shd w:val="clear" w:color="auto" w:fill="EEEEEE"/>
        <w:spacing w:after="0" w:line="240" w:lineRule="auto"/>
        <w:rPr>
          <w:ins w:id="206" w:author="Unknown"/>
          <w:rFonts w:ascii="Segoe UI" w:eastAsia="Times New Roman" w:hAnsi="Segoe UI" w:cs="Segoe UI"/>
          <w:b/>
          <w:bCs/>
          <w:color w:val="DD0055"/>
          <w:sz w:val="25"/>
          <w:szCs w:val="25"/>
          <w:lang w:eastAsia="tr-TR"/>
        </w:rPr>
      </w:pPr>
      <w:ins w:id="207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Örnek(</w:t>
        </w:r>
        <w:proofErr w:type="spellStart"/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ler</w:t>
        </w:r>
        <w:proofErr w:type="spellEnd"/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)</w:t>
        </w:r>
      </w:ins>
    </w:p>
    <w:p w:rsidR="0079404A" w:rsidRPr="0079404A" w:rsidRDefault="0079404A" w:rsidP="0079404A">
      <w:pPr>
        <w:shd w:val="clear" w:color="auto" w:fill="FFFFFF"/>
        <w:spacing w:line="240" w:lineRule="auto"/>
        <w:rPr>
          <w:ins w:id="208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proofErr w:type="gramStart"/>
      <w:ins w:id="209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proofErr w:type="gram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oy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u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n – a → oyna(</w:t>
        </w:r>
        <w:proofErr w:type="spellStart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mak</w:t>
        </w:r>
        <w:proofErr w:type="spell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)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br/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uy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u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 xml:space="preserve"> – </w:t>
        </w:r>
        <w:proofErr w:type="spellStart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ku</w:t>
        </w:r>
        <w:proofErr w:type="spell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→ uyku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br/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sız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ı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– la → sızla(</w:t>
        </w:r>
        <w:proofErr w:type="spellStart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mak</w:t>
        </w:r>
        <w:proofErr w:type="spell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) 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210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211" w:author="Unknown">
        <w:r w:rsidRPr="0079404A">
          <w:rPr>
            <w:rFonts w:ascii="Segoe UI" w:eastAsia="Times New Roman" w:hAnsi="Segoe UI" w:cs="Segoe UI"/>
            <w:b/>
            <w:bCs/>
            <w:color w:val="FFFFFF"/>
            <w:sz w:val="23"/>
            <w:szCs w:val="23"/>
            <w:shd w:val="clear" w:color="auto" w:fill="DD0055"/>
            <w:lang w:eastAsia="tr-TR"/>
          </w:rPr>
          <w:t> &gt; 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u w:val="single"/>
            <w:lang w:eastAsia="tr-TR"/>
          </w:rPr>
          <w:t>Bazı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birleşik sözcüklerin oluşumunda ünlü düşmesi olur.</w:t>
        </w:r>
      </w:ins>
    </w:p>
    <w:p w:rsidR="0079404A" w:rsidRPr="0079404A" w:rsidRDefault="0079404A" w:rsidP="0079404A">
      <w:pPr>
        <w:shd w:val="clear" w:color="auto" w:fill="EEEEEE"/>
        <w:spacing w:after="0" w:line="240" w:lineRule="auto"/>
        <w:rPr>
          <w:ins w:id="212" w:author="Unknown"/>
          <w:rFonts w:ascii="Segoe UI" w:eastAsia="Times New Roman" w:hAnsi="Segoe UI" w:cs="Segoe UI"/>
          <w:b/>
          <w:bCs/>
          <w:color w:val="DD0055"/>
          <w:sz w:val="25"/>
          <w:szCs w:val="25"/>
          <w:lang w:eastAsia="tr-TR"/>
        </w:rPr>
      </w:pPr>
      <w:ins w:id="213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Örnek(</w:t>
        </w:r>
        <w:proofErr w:type="spellStart"/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ler</w:t>
        </w:r>
        <w:proofErr w:type="spellEnd"/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)</w:t>
        </w:r>
      </w:ins>
    </w:p>
    <w:p w:rsidR="0079404A" w:rsidRPr="0079404A" w:rsidRDefault="0079404A" w:rsidP="0079404A">
      <w:pPr>
        <w:shd w:val="clear" w:color="auto" w:fill="FFFFFF"/>
        <w:spacing w:line="240" w:lineRule="auto"/>
        <w:rPr>
          <w:ins w:id="214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proofErr w:type="gramStart"/>
      <w:ins w:id="215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proofErr w:type="gram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kay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ı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p etmek → kaybetmek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br/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kahv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e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altı → kahvaltı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br/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şük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ü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r etmek → şükretmek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br/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kay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ı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n ana → kaynana</w:t>
        </w:r>
      </w:ins>
    </w:p>
    <w:p w:rsidR="0079404A" w:rsidRPr="0079404A" w:rsidRDefault="0079404A" w:rsidP="0079404A">
      <w:pPr>
        <w:shd w:val="clear" w:color="auto" w:fill="FFFFFF"/>
        <w:spacing w:before="360" w:after="210" w:line="435" w:lineRule="atLeast"/>
        <w:outlineLvl w:val="3"/>
        <w:rPr>
          <w:ins w:id="216" w:author="Unknown"/>
          <w:rFonts w:ascii="Segoe UI" w:eastAsia="Times New Roman" w:hAnsi="Segoe UI" w:cs="Segoe UI"/>
          <w:color w:val="111111"/>
          <w:sz w:val="29"/>
          <w:szCs w:val="29"/>
          <w:lang w:eastAsia="tr-TR"/>
        </w:rPr>
      </w:pPr>
      <w:ins w:id="217" w:author="Unknown">
        <w:r w:rsidRPr="0079404A">
          <w:rPr>
            <w:rFonts w:ascii="Segoe UI" w:eastAsia="Times New Roman" w:hAnsi="Segoe UI" w:cs="Segoe UI"/>
            <w:color w:val="DD0055"/>
            <w:sz w:val="29"/>
            <w:szCs w:val="29"/>
            <w:lang w:eastAsia="tr-TR"/>
          </w:rPr>
          <w:t>3.3.2. Ünsüz Düşmesi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218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219" w:author="Unknown"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Türkçede 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“-k”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ünsüzüyle biten bazı kelimeler 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“-cık / -</w:t>
        </w:r>
        <w:proofErr w:type="spellStart"/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cik</w:t>
        </w:r>
        <w:proofErr w:type="spellEnd"/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”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eklerini aldıklarında sözcüğün sonundaki “-k” düşer. Bu ses olayına 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sessiz (ünsüz) düşmesi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denir.</w:t>
        </w:r>
      </w:ins>
    </w:p>
    <w:p w:rsidR="0079404A" w:rsidRPr="0079404A" w:rsidRDefault="0079404A" w:rsidP="0079404A">
      <w:pPr>
        <w:shd w:val="clear" w:color="auto" w:fill="EEEEEE"/>
        <w:spacing w:after="0" w:line="240" w:lineRule="auto"/>
        <w:rPr>
          <w:ins w:id="220" w:author="Unknown"/>
          <w:rFonts w:ascii="Segoe UI" w:eastAsia="Times New Roman" w:hAnsi="Segoe UI" w:cs="Segoe UI"/>
          <w:b/>
          <w:bCs/>
          <w:color w:val="DD0055"/>
          <w:sz w:val="25"/>
          <w:szCs w:val="25"/>
          <w:lang w:eastAsia="tr-TR"/>
        </w:rPr>
      </w:pPr>
      <w:ins w:id="221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Örnek(</w:t>
        </w:r>
        <w:proofErr w:type="spellStart"/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ler</w:t>
        </w:r>
        <w:proofErr w:type="spellEnd"/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)</w:t>
        </w:r>
      </w:ins>
    </w:p>
    <w:p w:rsidR="0079404A" w:rsidRDefault="0079404A" w:rsidP="0079404A">
      <w:pPr>
        <w:shd w:val="clear" w:color="auto" w:fill="FFFFFF"/>
        <w:spacing w:line="240" w:lineRule="auto"/>
        <w:rPr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proofErr w:type="gramStart"/>
      <w:ins w:id="222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proofErr w:type="gram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ufa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k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-cık → ufacık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br/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mini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k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-</w:t>
        </w:r>
        <w:proofErr w:type="spellStart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cik</w:t>
        </w:r>
        <w:proofErr w:type="spell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 xml:space="preserve"> → minicik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br/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sıca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k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– cık → sıcacık</w:t>
        </w:r>
      </w:ins>
    </w:p>
    <w:p w:rsidR="0079404A" w:rsidRDefault="0079404A" w:rsidP="0079404A">
      <w:pPr>
        <w:shd w:val="clear" w:color="auto" w:fill="FFFFFF"/>
        <w:spacing w:line="240" w:lineRule="auto"/>
        <w:rPr>
          <w:rFonts w:ascii="Segoe UI" w:eastAsia="Times New Roman" w:hAnsi="Segoe UI" w:cs="Segoe UI"/>
          <w:color w:val="222222"/>
          <w:sz w:val="23"/>
          <w:szCs w:val="23"/>
          <w:lang w:eastAsia="tr-TR"/>
        </w:rPr>
      </w:pPr>
    </w:p>
    <w:p w:rsidR="0079404A" w:rsidRPr="0079404A" w:rsidRDefault="0079404A" w:rsidP="0079404A">
      <w:pPr>
        <w:shd w:val="clear" w:color="auto" w:fill="FFFFFF"/>
        <w:spacing w:line="240" w:lineRule="auto"/>
        <w:rPr>
          <w:ins w:id="223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</w:p>
    <w:p w:rsidR="0079404A" w:rsidRPr="0079404A" w:rsidRDefault="0079404A" w:rsidP="0079404A">
      <w:pPr>
        <w:shd w:val="clear" w:color="auto" w:fill="FFFFFF"/>
        <w:spacing w:before="405" w:after="255" w:line="450" w:lineRule="atLeast"/>
        <w:outlineLvl w:val="2"/>
        <w:rPr>
          <w:ins w:id="224" w:author="Unknown"/>
          <w:rFonts w:ascii="Segoe UI" w:eastAsia="Times New Roman" w:hAnsi="Segoe UI" w:cs="Segoe UI"/>
          <w:color w:val="111111"/>
          <w:sz w:val="33"/>
          <w:szCs w:val="33"/>
          <w:lang w:eastAsia="tr-TR"/>
        </w:rPr>
      </w:pPr>
      <w:ins w:id="225" w:author="Unknown">
        <w:r w:rsidRPr="0079404A">
          <w:rPr>
            <w:rFonts w:ascii="Segoe UI" w:eastAsia="Times New Roman" w:hAnsi="Segoe UI" w:cs="Segoe UI"/>
            <w:color w:val="DD0055"/>
            <w:sz w:val="33"/>
            <w:szCs w:val="33"/>
            <w:lang w:eastAsia="tr-TR"/>
          </w:rPr>
          <w:t>3.4. Ses Türemesi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226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227" w:author="Unknown"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Türkçede sözcükler çekimlenirken veya türetilirken, sözcüğe yeni bir ses eklenmesi olayına 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ses türemesi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denir.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228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229" w:author="Unknown">
        <w:r w:rsidRPr="0079404A">
          <w:rPr>
            <w:rFonts w:ascii="Segoe UI" w:eastAsia="Times New Roman" w:hAnsi="Segoe UI" w:cs="Segoe UI"/>
            <w:b/>
            <w:bCs/>
            <w:color w:val="FFFFFF"/>
            <w:sz w:val="23"/>
            <w:szCs w:val="23"/>
            <w:shd w:val="clear" w:color="auto" w:fill="DD0055"/>
            <w:lang w:eastAsia="tr-TR"/>
          </w:rPr>
          <w:t> &gt; 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Ses türemesi, 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ünlü türemesi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veya 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ünsüz türemesi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şeklinde gerçekleşir.</w:t>
        </w:r>
      </w:ins>
    </w:p>
    <w:p w:rsidR="0079404A" w:rsidRPr="0079404A" w:rsidRDefault="0079404A" w:rsidP="0079404A">
      <w:pPr>
        <w:shd w:val="clear" w:color="auto" w:fill="FFFFFF"/>
        <w:spacing w:before="360" w:after="210" w:line="435" w:lineRule="atLeast"/>
        <w:outlineLvl w:val="3"/>
        <w:rPr>
          <w:ins w:id="230" w:author="Unknown"/>
          <w:rFonts w:ascii="Segoe UI" w:eastAsia="Times New Roman" w:hAnsi="Segoe UI" w:cs="Segoe UI"/>
          <w:color w:val="111111"/>
          <w:sz w:val="29"/>
          <w:szCs w:val="29"/>
          <w:lang w:eastAsia="tr-TR"/>
        </w:rPr>
      </w:pPr>
      <w:ins w:id="231" w:author="Unknown">
        <w:r w:rsidRPr="0079404A">
          <w:rPr>
            <w:rFonts w:ascii="Segoe UI" w:eastAsia="Times New Roman" w:hAnsi="Segoe UI" w:cs="Segoe UI"/>
            <w:color w:val="DD0055"/>
            <w:sz w:val="29"/>
            <w:szCs w:val="29"/>
            <w:lang w:eastAsia="tr-TR"/>
          </w:rPr>
          <w:t>3.4.1. Ünlü Türemesi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232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233" w:author="Unknown"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Sözcüğün aslında olmadığı halde, sözcüğe 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“-cık”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ek getirildiğinde ortaya yeni ünlünün çıkmasına 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ünlü türemesi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denir.</w:t>
        </w:r>
      </w:ins>
    </w:p>
    <w:p w:rsidR="0079404A" w:rsidRPr="0079404A" w:rsidRDefault="0079404A" w:rsidP="0079404A">
      <w:pPr>
        <w:shd w:val="clear" w:color="auto" w:fill="EEEEEE"/>
        <w:spacing w:after="0" w:line="240" w:lineRule="auto"/>
        <w:rPr>
          <w:ins w:id="234" w:author="Unknown"/>
          <w:rFonts w:ascii="Segoe UI" w:eastAsia="Times New Roman" w:hAnsi="Segoe UI" w:cs="Segoe UI"/>
          <w:b/>
          <w:bCs/>
          <w:color w:val="DD0055"/>
          <w:sz w:val="25"/>
          <w:szCs w:val="25"/>
          <w:lang w:eastAsia="tr-TR"/>
        </w:rPr>
      </w:pPr>
      <w:ins w:id="235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Örnek(</w:t>
        </w:r>
        <w:proofErr w:type="spellStart"/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ler</w:t>
        </w:r>
        <w:proofErr w:type="spellEnd"/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)</w:t>
        </w:r>
      </w:ins>
    </w:p>
    <w:p w:rsidR="0079404A" w:rsidRPr="0079404A" w:rsidRDefault="0079404A" w:rsidP="0079404A">
      <w:pPr>
        <w:shd w:val="clear" w:color="auto" w:fill="FFFFFF"/>
        <w:spacing w:after="0" w:line="240" w:lineRule="auto"/>
        <w:rPr>
          <w:ins w:id="236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proofErr w:type="gramStart"/>
      <w:ins w:id="237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proofErr w:type="gram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dar – cık → dar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a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cık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br/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sözcüğünde “dar” sözcüğünün aslında “a” sesi olmadığı halde, sözcüğe “-cık” eki getirildiğinde arada “a” sesi türemiştir.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238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proofErr w:type="gramStart"/>
      <w:ins w:id="239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proofErr w:type="gram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az – cık → az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ı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cık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br/>
          <w:t>»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 xml:space="preserve"> genç – </w:t>
        </w:r>
        <w:proofErr w:type="spellStart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cik</w:t>
        </w:r>
        <w:proofErr w:type="spell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→ genc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e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cik</w:t>
        </w:r>
      </w:ins>
    </w:p>
    <w:p w:rsidR="0079404A" w:rsidRPr="0079404A" w:rsidRDefault="0079404A" w:rsidP="0079404A">
      <w:pPr>
        <w:shd w:val="clear" w:color="auto" w:fill="FFFFFF"/>
        <w:spacing w:before="360" w:after="210" w:line="435" w:lineRule="atLeast"/>
        <w:outlineLvl w:val="3"/>
        <w:rPr>
          <w:ins w:id="240" w:author="Unknown"/>
          <w:rFonts w:ascii="Segoe UI" w:eastAsia="Times New Roman" w:hAnsi="Segoe UI" w:cs="Segoe UI"/>
          <w:color w:val="111111"/>
          <w:sz w:val="29"/>
          <w:szCs w:val="29"/>
          <w:lang w:eastAsia="tr-TR"/>
        </w:rPr>
      </w:pPr>
      <w:ins w:id="241" w:author="Unknown">
        <w:r w:rsidRPr="0079404A">
          <w:rPr>
            <w:rFonts w:ascii="Segoe UI" w:eastAsia="Times New Roman" w:hAnsi="Segoe UI" w:cs="Segoe UI"/>
            <w:color w:val="DD0055"/>
            <w:sz w:val="29"/>
            <w:szCs w:val="29"/>
            <w:lang w:eastAsia="tr-TR"/>
          </w:rPr>
          <w:t>3.4.2. Ünsüz Türemesi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242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243" w:author="Unknown"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Sözcüğün aslında olmadığı halde sözcüğe ek getirildiğinde ya da sözcüğün başka bir sözcükle birleşmesi sonucunda bir sesin ortaya çıkmasına 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ünsüz türemesi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denir. Ünsüz türemesi çoğu zaman Arapça sözcüklerde görülür. Kimi Arapça sözcüklerin aslında bulunan, ancak sözcük Türkçeye geçerken düşen kimi sesler, daha sonra ortaya çıkabilir.</w:t>
        </w:r>
      </w:ins>
    </w:p>
    <w:p w:rsidR="0079404A" w:rsidRPr="0079404A" w:rsidRDefault="0079404A" w:rsidP="0079404A">
      <w:pPr>
        <w:shd w:val="clear" w:color="auto" w:fill="EEEEEE"/>
        <w:spacing w:after="0" w:line="240" w:lineRule="auto"/>
        <w:rPr>
          <w:ins w:id="244" w:author="Unknown"/>
          <w:rFonts w:ascii="Segoe UI" w:eastAsia="Times New Roman" w:hAnsi="Segoe UI" w:cs="Segoe UI"/>
          <w:b/>
          <w:bCs/>
          <w:color w:val="DD0055"/>
          <w:sz w:val="25"/>
          <w:szCs w:val="25"/>
          <w:lang w:eastAsia="tr-TR"/>
        </w:rPr>
      </w:pPr>
      <w:ins w:id="245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Örnek(</w:t>
        </w:r>
        <w:proofErr w:type="spellStart"/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ler</w:t>
        </w:r>
        <w:proofErr w:type="spellEnd"/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)</w:t>
        </w:r>
      </w:ins>
    </w:p>
    <w:p w:rsidR="0079404A" w:rsidRPr="0079404A" w:rsidRDefault="0079404A" w:rsidP="0079404A">
      <w:pPr>
        <w:shd w:val="clear" w:color="auto" w:fill="FFFFFF"/>
        <w:spacing w:after="0" w:line="240" w:lineRule="auto"/>
        <w:rPr>
          <w:ins w:id="246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proofErr w:type="gramStart"/>
      <w:ins w:id="247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proofErr w:type="gram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af + etmek → af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f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etmek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br/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</w:t>
        </w:r>
        <w:proofErr w:type="spellStart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red</w:t>
        </w:r>
        <w:proofErr w:type="spell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 xml:space="preserve"> + etmek → red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d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etmek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br/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 xml:space="preserve"> zan – </w:t>
        </w:r>
        <w:proofErr w:type="spellStart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ım</w:t>
        </w:r>
        <w:proofErr w:type="spell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 xml:space="preserve"> – </w:t>
        </w:r>
        <w:proofErr w:type="spellStart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ca</w:t>
        </w:r>
        <w:proofErr w:type="spell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 xml:space="preserve"> → zan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n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ımca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248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249" w:author="Unknown"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Yukarıdaki örneklerde görüldüğü gibi sözcük başka bir sözcükle birleştiğinde ya da sözcüğe ek geldiğinde sözcükte bir ses artmıştır.</w:t>
        </w:r>
      </w:ins>
    </w:p>
    <w:p w:rsidR="0079404A" w:rsidRPr="0079404A" w:rsidRDefault="0079404A" w:rsidP="0079404A">
      <w:pPr>
        <w:spacing w:after="0" w:line="240" w:lineRule="auto"/>
        <w:rPr>
          <w:ins w:id="250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251" w:author="Unknown">
        <w:r w:rsidRPr="0079404A">
          <w:rPr>
            <w:rFonts w:ascii="Times New Roman" w:eastAsia="Times New Roman" w:hAnsi="Times New Roman" w:cs="Times New Roman"/>
            <w:noProof/>
            <w:color w:val="222222"/>
            <w:sz w:val="23"/>
            <w:szCs w:val="23"/>
            <w:lang w:eastAsia="tr-TR"/>
          </w:rPr>
          <w:lastRenderedPageBreak/>
          <w:drawing>
            <wp:inline distT="0" distB="0" distL="0" distR="0">
              <wp:extent cx="6629400" cy="4972050"/>
              <wp:effectExtent l="19050" t="0" r="0" b="0"/>
              <wp:docPr id="11" name="Resim 11" descr="Ünsüz türemesi karikatürü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Ünsüz türemesi karikatürü"/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29400" cy="4972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ins>
    </w:p>
    <w:p w:rsidR="0079404A" w:rsidRPr="0079404A" w:rsidRDefault="0079404A" w:rsidP="0079404A">
      <w:pPr>
        <w:shd w:val="clear" w:color="auto" w:fill="FFFFFF"/>
        <w:spacing w:before="405" w:after="255" w:line="450" w:lineRule="atLeast"/>
        <w:outlineLvl w:val="2"/>
        <w:rPr>
          <w:ins w:id="252" w:author="Unknown"/>
          <w:rFonts w:ascii="Segoe UI" w:eastAsia="Times New Roman" w:hAnsi="Segoe UI" w:cs="Segoe UI"/>
          <w:color w:val="111111"/>
          <w:sz w:val="33"/>
          <w:szCs w:val="33"/>
          <w:lang w:eastAsia="tr-TR"/>
        </w:rPr>
      </w:pPr>
      <w:ins w:id="253" w:author="Unknown">
        <w:r w:rsidRPr="0079404A">
          <w:rPr>
            <w:rFonts w:ascii="Segoe UI" w:eastAsia="Times New Roman" w:hAnsi="Segoe UI" w:cs="Segoe UI"/>
            <w:color w:val="DD0055"/>
            <w:sz w:val="33"/>
            <w:szCs w:val="33"/>
            <w:lang w:eastAsia="tr-TR"/>
          </w:rPr>
          <w:t>3.5. Ünlü Daralması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254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255" w:author="Unknown"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Türkçede 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“a – e” geniş ünlü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leri ile biten fillere 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“-yor” eki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getirildiğinde, fiilin sonundaki geniş ünlüler daralarak “ı – i – u – ü” dar ünlülerine dönüşür. Bu kurala 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ünlü daralması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denir.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256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257" w:author="Unknown"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Ünlü daralmasında;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br/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a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ünlüsü → 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ı 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veya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 u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ünlüsüne,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br/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e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ünlüsü → 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i 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veya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 ü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ünlüsüne dönüşerek daralır.</w:t>
        </w:r>
      </w:ins>
    </w:p>
    <w:p w:rsidR="0079404A" w:rsidRPr="0079404A" w:rsidRDefault="0079404A" w:rsidP="0079404A">
      <w:pPr>
        <w:shd w:val="clear" w:color="auto" w:fill="EEEEEE"/>
        <w:spacing w:line="240" w:lineRule="auto"/>
        <w:rPr>
          <w:ins w:id="258" w:author="Unknown"/>
          <w:rFonts w:ascii="Segoe UI" w:eastAsia="Times New Roman" w:hAnsi="Segoe UI" w:cs="Segoe UI"/>
          <w:b/>
          <w:bCs/>
          <w:color w:val="DD0055"/>
          <w:sz w:val="25"/>
          <w:szCs w:val="25"/>
          <w:lang w:eastAsia="tr-TR"/>
        </w:rPr>
      </w:pPr>
      <w:ins w:id="259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Örnek(</w:t>
        </w:r>
        <w:proofErr w:type="spellStart"/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ler</w:t>
        </w:r>
        <w:proofErr w:type="spellEnd"/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)</w:t>
        </w:r>
      </w:ins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3"/>
        <w:gridCol w:w="1134"/>
        <w:gridCol w:w="1763"/>
        <w:gridCol w:w="1511"/>
        <w:gridCol w:w="3275"/>
      </w:tblGrid>
      <w:tr w:rsidR="0079404A" w:rsidRPr="0079404A" w:rsidTr="0079404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79404A">
              <w:rPr>
                <w:rFonts w:ascii="Times New Roman" w:eastAsia="Times New Roman" w:hAnsi="Times New Roman" w:cs="Times New Roman"/>
                <w:b/>
                <w:bCs/>
                <w:color w:val="DD0055"/>
                <w:sz w:val="24"/>
                <w:szCs w:val="24"/>
                <w:lang w:eastAsia="tr-TR"/>
              </w:rPr>
              <w:t>»</w:t>
            </w:r>
            <w:proofErr w:type="gramEnd"/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bekl</w:t>
            </w:r>
            <w:r w:rsidRPr="0079404A">
              <w:rPr>
                <w:rFonts w:ascii="Times New Roman" w:eastAsia="Times New Roman" w:hAnsi="Times New Roman" w:cs="Times New Roman"/>
                <w:b/>
                <w:bCs/>
                <w:color w:val="DD0055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yor</w:t>
            </w:r>
            <w:proofErr w:type="gram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→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bekl</w:t>
            </w:r>
            <w:r w:rsidRPr="0079404A">
              <w:rPr>
                <w:rFonts w:ascii="Times New Roman" w:eastAsia="Times New Roman" w:hAnsi="Times New Roman" w:cs="Times New Roman"/>
                <w:b/>
                <w:bCs/>
                <w:color w:val="DD0055"/>
                <w:sz w:val="24"/>
                <w:szCs w:val="24"/>
                <w:lang w:eastAsia="tr-TR"/>
              </w:rPr>
              <w:t>i</w:t>
            </w: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yor</w:t>
            </w:r>
            <w:proofErr w:type="gramEnd"/>
          </w:p>
        </w:tc>
      </w:tr>
      <w:tr w:rsidR="0079404A" w:rsidRPr="0079404A" w:rsidTr="0079404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940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         </w:t>
            </w:r>
            <w:r w:rsidRPr="0079404A">
              <w:rPr>
                <w:rFonts w:ascii="Times New Roman" w:eastAsia="Times New Roman" w:hAnsi="Times New Roman" w:cs="Times New Roman"/>
                <w:color w:val="DD0055"/>
                <w:sz w:val="24"/>
                <w:szCs w:val="24"/>
                <w:lang w:eastAsia="tr-TR"/>
              </w:rPr>
              <w:t>↓</w:t>
            </w:r>
            <w:r w:rsidRPr="0079404A">
              <w:rPr>
                <w:rFonts w:ascii="Times New Roman" w:eastAsia="Times New Roman" w:hAnsi="Times New Roman" w:cs="Times New Roman"/>
                <w:color w:val="DD0055"/>
                <w:sz w:val="24"/>
                <w:szCs w:val="24"/>
                <w:lang w:eastAsia="tr-TR"/>
              </w:rPr>
              <w:br/>
              <w:t>   geniş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404A" w:rsidRPr="0079404A" w:rsidRDefault="0079404A" w:rsidP="0079404A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9404A">
              <w:rPr>
                <w:rFonts w:ascii="Times New Roman" w:eastAsia="Times New Roman" w:hAnsi="Times New Roman" w:cs="Times New Roman"/>
                <w:color w:val="DD0055"/>
                <w:sz w:val="24"/>
                <w:szCs w:val="24"/>
                <w:lang w:eastAsia="tr-TR"/>
              </w:rPr>
              <w:t> ↓</w:t>
            </w:r>
            <w:r w:rsidRPr="0079404A">
              <w:rPr>
                <w:rFonts w:ascii="Times New Roman" w:eastAsia="Times New Roman" w:hAnsi="Times New Roman" w:cs="Times New Roman"/>
                <w:color w:val="DD0055"/>
                <w:sz w:val="24"/>
                <w:szCs w:val="24"/>
                <w:lang w:eastAsia="tr-TR"/>
              </w:rPr>
              <w:br/>
              <w:t>dar</w:t>
            </w:r>
          </w:p>
        </w:tc>
      </w:tr>
    </w:tbl>
    <w:p w:rsidR="0079404A" w:rsidRPr="0079404A" w:rsidRDefault="0079404A" w:rsidP="0079404A">
      <w:pPr>
        <w:shd w:val="clear" w:color="auto" w:fill="FFFFFF"/>
        <w:spacing w:after="390" w:line="240" w:lineRule="auto"/>
        <w:rPr>
          <w:ins w:id="260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proofErr w:type="gramStart"/>
      <w:ins w:id="261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proofErr w:type="gram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başl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a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    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–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 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yor  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 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→  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 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başl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ı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yor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br/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gülm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e  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– yor  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 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→  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 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gülm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ü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yor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br/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susm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a  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– yor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  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→   susm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u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yor</w:t>
        </w:r>
      </w:ins>
    </w:p>
    <w:p w:rsidR="0079404A" w:rsidRPr="0079404A" w:rsidRDefault="0079404A" w:rsidP="0079404A">
      <w:pPr>
        <w:spacing w:after="0" w:line="240" w:lineRule="auto"/>
        <w:rPr>
          <w:ins w:id="262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263" w:author="Unknown">
        <w:r w:rsidRPr="0079404A">
          <w:rPr>
            <w:rFonts w:ascii="Times New Roman" w:eastAsia="Times New Roman" w:hAnsi="Times New Roman" w:cs="Times New Roman"/>
            <w:noProof/>
            <w:color w:val="222222"/>
            <w:sz w:val="23"/>
            <w:szCs w:val="23"/>
            <w:lang w:eastAsia="tr-TR"/>
          </w:rPr>
          <w:lastRenderedPageBreak/>
          <w:drawing>
            <wp:inline distT="0" distB="0" distL="0" distR="0">
              <wp:extent cx="6629400" cy="4972050"/>
              <wp:effectExtent l="19050" t="0" r="0" b="0"/>
              <wp:docPr id="12" name="Resim 12" descr="Ünlü daralması karikatürü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Ünlü daralması karikatürü"/>
                      <pic:cNvPicPr>
                        <a:picLocks noChangeAspect="1" noChangeArrowheads="1"/>
                      </pic:cNvPicPr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29400" cy="4972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264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265" w:author="Unknown">
        <w:r w:rsidRPr="0079404A">
          <w:rPr>
            <w:rFonts w:ascii="Segoe UI" w:eastAsia="Times New Roman" w:hAnsi="Segoe UI" w:cs="Segoe UI"/>
            <w:b/>
            <w:bCs/>
            <w:color w:val="FFFFFF"/>
            <w:sz w:val="23"/>
            <w:szCs w:val="23"/>
            <w:shd w:val="clear" w:color="auto" w:fill="DD0055"/>
            <w:lang w:eastAsia="tr-TR"/>
          </w:rPr>
          <w:t> &gt; 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Kaynaştırma harfi, 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“de-“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ve 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“ye-“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 xml:space="preserve"> fiillerinde ünlü daralmasına sebep olur, fakat bu sözcükler dışındaki </w:t>
        </w:r>
        <w:proofErr w:type="spellStart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diğre</w:t>
        </w:r>
        <w:proofErr w:type="spell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 xml:space="preserve"> sözcüklerde daralmaya sebep olmaz.</w:t>
        </w:r>
      </w:ins>
    </w:p>
    <w:p w:rsidR="0079404A" w:rsidRPr="0079404A" w:rsidRDefault="0079404A" w:rsidP="0079404A">
      <w:pPr>
        <w:shd w:val="clear" w:color="auto" w:fill="EEEEEE"/>
        <w:spacing w:after="0" w:line="240" w:lineRule="auto"/>
        <w:rPr>
          <w:ins w:id="266" w:author="Unknown"/>
          <w:rFonts w:ascii="Segoe UI" w:eastAsia="Times New Roman" w:hAnsi="Segoe UI" w:cs="Segoe UI"/>
          <w:b/>
          <w:bCs/>
          <w:color w:val="DD0055"/>
          <w:sz w:val="25"/>
          <w:szCs w:val="25"/>
          <w:lang w:eastAsia="tr-TR"/>
        </w:rPr>
      </w:pPr>
      <w:ins w:id="267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Örnek(</w:t>
        </w:r>
        <w:proofErr w:type="spellStart"/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ler</w:t>
        </w:r>
        <w:proofErr w:type="spellEnd"/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)</w:t>
        </w:r>
      </w:ins>
    </w:p>
    <w:p w:rsidR="0079404A" w:rsidRPr="0079404A" w:rsidRDefault="0079404A" w:rsidP="0079404A">
      <w:pPr>
        <w:shd w:val="clear" w:color="auto" w:fill="FFFFFF"/>
        <w:spacing w:after="0" w:line="240" w:lineRule="auto"/>
        <w:rPr>
          <w:ins w:id="268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proofErr w:type="gramStart"/>
      <w:ins w:id="269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proofErr w:type="gram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d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e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 xml:space="preserve"> – y – </w:t>
        </w:r>
        <w:proofErr w:type="spellStart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ecek</w:t>
        </w:r>
        <w:proofErr w:type="spell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 xml:space="preserve"> → d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i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yecek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br/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y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e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 xml:space="preserve"> – y – </w:t>
        </w:r>
        <w:proofErr w:type="spellStart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ecek</w:t>
        </w:r>
        <w:proofErr w:type="spell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 xml:space="preserve"> → y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i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yecek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br/>
          <w:t>Bu örneklerde “y” kaynaştırma ünsüzü, ünlü daralmasına sebep olmuştur.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270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proofErr w:type="gramStart"/>
      <w:ins w:id="271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proofErr w:type="gram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anl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a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 xml:space="preserve"> – y – </w:t>
        </w:r>
        <w:proofErr w:type="spellStart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acak</w:t>
        </w:r>
        <w:proofErr w:type="spell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 xml:space="preserve"> → anl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a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yacak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br/>
          <w:t>Bu örnekte ise “y” kaynaştırma ünsüzü, ünlü daralmasına neden olmamıştır.</w:t>
        </w:r>
      </w:ins>
    </w:p>
    <w:p w:rsidR="0079404A" w:rsidRPr="0079404A" w:rsidRDefault="0079404A" w:rsidP="0079404A">
      <w:pPr>
        <w:shd w:val="clear" w:color="auto" w:fill="FFFFFF"/>
        <w:spacing w:before="405" w:after="255" w:line="450" w:lineRule="atLeast"/>
        <w:outlineLvl w:val="2"/>
        <w:rPr>
          <w:ins w:id="272" w:author="Unknown"/>
          <w:rFonts w:ascii="Segoe UI" w:eastAsia="Times New Roman" w:hAnsi="Segoe UI" w:cs="Segoe UI"/>
          <w:color w:val="111111"/>
          <w:sz w:val="33"/>
          <w:szCs w:val="33"/>
          <w:lang w:eastAsia="tr-TR"/>
        </w:rPr>
      </w:pPr>
      <w:ins w:id="273" w:author="Unknown">
        <w:r w:rsidRPr="0079404A">
          <w:rPr>
            <w:rFonts w:ascii="Segoe UI" w:eastAsia="Times New Roman" w:hAnsi="Segoe UI" w:cs="Segoe UI"/>
            <w:color w:val="DD0055"/>
            <w:sz w:val="33"/>
            <w:szCs w:val="33"/>
            <w:lang w:eastAsia="tr-TR"/>
          </w:rPr>
          <w:t>3.6. Ulama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274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275" w:author="Unknown"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Söyleyiş ile ilgili olan bir ses olayıdır. Ünsüzle biten bir kelimeden sonra ünlü ile başlayan bir kelime geldiğinde iki kelime birbirine bağlanarak okunur. Bu kurala 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ulama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denir.</w:t>
        </w:r>
      </w:ins>
    </w:p>
    <w:p w:rsidR="0079404A" w:rsidRDefault="0079404A" w:rsidP="0079404A">
      <w:pPr>
        <w:shd w:val="clear" w:color="auto" w:fill="FFFFFF"/>
        <w:spacing w:after="390" w:line="240" w:lineRule="auto"/>
        <w:rPr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276" w:author="Unknown"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Ulama 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u w:val="single"/>
            <w:lang w:eastAsia="tr-TR"/>
          </w:rPr>
          <w:t>sadece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söyleyişte olur. Söyleme ve okuma sırasında sözcükler birbirine birleştirilir; ancak bu olay yazıda gösterilmez.</w:t>
        </w:r>
      </w:ins>
    </w:p>
    <w:p w:rsidR="0079404A" w:rsidRDefault="0079404A" w:rsidP="0079404A">
      <w:pPr>
        <w:shd w:val="clear" w:color="auto" w:fill="FFFFFF"/>
        <w:spacing w:after="390" w:line="240" w:lineRule="auto"/>
        <w:rPr>
          <w:rFonts w:ascii="Segoe UI" w:eastAsia="Times New Roman" w:hAnsi="Segoe UI" w:cs="Segoe UI"/>
          <w:color w:val="222222"/>
          <w:sz w:val="23"/>
          <w:szCs w:val="23"/>
          <w:lang w:eastAsia="tr-TR"/>
        </w:rPr>
      </w:pPr>
    </w:p>
    <w:p w:rsidR="0079404A" w:rsidRDefault="0079404A" w:rsidP="0079404A">
      <w:pPr>
        <w:shd w:val="clear" w:color="auto" w:fill="FFFFFF"/>
        <w:spacing w:after="390" w:line="240" w:lineRule="auto"/>
        <w:rPr>
          <w:rFonts w:ascii="Segoe UI" w:eastAsia="Times New Roman" w:hAnsi="Segoe UI" w:cs="Segoe UI"/>
          <w:color w:val="222222"/>
          <w:sz w:val="23"/>
          <w:szCs w:val="23"/>
          <w:lang w:eastAsia="tr-TR"/>
        </w:rPr>
      </w:pPr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277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</w:p>
    <w:p w:rsidR="0079404A" w:rsidRPr="0079404A" w:rsidRDefault="0079404A" w:rsidP="0079404A">
      <w:pPr>
        <w:shd w:val="clear" w:color="auto" w:fill="EEEEEE"/>
        <w:spacing w:after="0" w:line="240" w:lineRule="auto"/>
        <w:rPr>
          <w:ins w:id="278" w:author="Unknown"/>
          <w:rFonts w:ascii="Segoe UI" w:eastAsia="Times New Roman" w:hAnsi="Segoe UI" w:cs="Segoe UI"/>
          <w:b/>
          <w:bCs/>
          <w:color w:val="DD0055"/>
          <w:sz w:val="25"/>
          <w:szCs w:val="25"/>
          <w:lang w:eastAsia="tr-TR"/>
        </w:rPr>
      </w:pPr>
      <w:ins w:id="279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Örnek(</w:t>
        </w:r>
        <w:proofErr w:type="spellStart"/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ler</w:t>
        </w:r>
        <w:proofErr w:type="spellEnd"/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)</w:t>
        </w:r>
      </w:ins>
    </w:p>
    <w:p w:rsidR="0079404A" w:rsidRPr="0079404A" w:rsidRDefault="0079404A" w:rsidP="0079404A">
      <w:pPr>
        <w:shd w:val="clear" w:color="auto" w:fill="FFFFFF"/>
        <w:spacing w:after="0" w:line="240" w:lineRule="auto"/>
        <w:rPr>
          <w:ins w:id="280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proofErr w:type="gramStart"/>
      <w:ins w:id="281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proofErr w:type="gram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Tü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u w:val="single"/>
            <w:lang w:eastAsia="tr-TR"/>
          </w:rPr>
          <w:t>m a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nlattıklarımı yanlı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u w:val="single"/>
            <w:lang w:eastAsia="tr-TR"/>
          </w:rPr>
          <w:t>ş a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nlamışsın.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282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283" w:author="Unknown"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Bu cümleyi okurken işaretli harfleri birbirine bağlayarak “</w:t>
        </w:r>
        <w:proofErr w:type="spellStart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Tü</w:t>
        </w:r>
        <w:r w:rsidRPr="0079404A">
          <w:rPr>
            <w:rFonts w:ascii="Segoe UI" w:eastAsia="Times New Roman" w:hAnsi="Segoe UI" w:cs="Segoe UI"/>
            <w:color w:val="DD0055"/>
            <w:sz w:val="23"/>
            <w:szCs w:val="23"/>
            <w:lang w:eastAsia="tr-TR"/>
          </w:rPr>
          <w:t>ma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nlattıklarımı</w:t>
        </w:r>
        <w:proofErr w:type="spell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 xml:space="preserve"> – </w:t>
        </w:r>
        <w:proofErr w:type="spellStart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yanlı</w:t>
        </w:r>
        <w:r w:rsidRPr="0079404A">
          <w:rPr>
            <w:rFonts w:ascii="Segoe UI" w:eastAsia="Times New Roman" w:hAnsi="Segoe UI" w:cs="Segoe UI"/>
            <w:color w:val="DD0055"/>
            <w:sz w:val="23"/>
            <w:szCs w:val="23"/>
            <w:lang w:eastAsia="tr-TR"/>
          </w:rPr>
          <w:t>şa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nlamışsın</w:t>
        </w:r>
        <w:proofErr w:type="spell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” şeklinde okuruz.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br/>
          <w:t>Unutulmamalıdır ki ulama 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u w:val="single"/>
            <w:lang w:eastAsia="tr-TR"/>
          </w:rPr>
          <w:t>sadece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söyleyişte olur. Örnekte olduğu gibi söyleme ve okuma sırasında sözcükler birbirine birleştirilir; ancak bu yazıda gösterilmez.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284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proofErr w:type="gramStart"/>
      <w:ins w:id="285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proofErr w:type="gram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Ü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u w:val="single"/>
            <w:lang w:eastAsia="tr-TR"/>
          </w:rPr>
          <w:t>ç a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dam he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u w:val="single"/>
            <w:lang w:eastAsia="tr-TR"/>
          </w:rPr>
          <w:t>r a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n beraber gezerdi.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br/>
        </w:r>
        <w:proofErr w:type="gramStart"/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proofErr w:type="gram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Son sınavdan yetmi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u w:val="single"/>
            <w:lang w:eastAsia="tr-TR"/>
          </w:rPr>
          <w:t>ş a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lmış.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br/>
        </w:r>
        <w:proofErr w:type="gramStart"/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proofErr w:type="gram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Dü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u w:val="single"/>
            <w:lang w:eastAsia="tr-TR"/>
          </w:rPr>
          <w:t>n a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kşam evde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u w:val="single"/>
            <w:lang w:eastAsia="tr-TR"/>
          </w:rPr>
          <w:t>n a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yrıldı.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br/>
        </w:r>
        <w:proofErr w:type="gramStart"/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proofErr w:type="gram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ıssı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u w:val="single"/>
            <w:lang w:eastAsia="tr-TR"/>
          </w:rPr>
          <w:t>z a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da, mar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u w:val="single"/>
            <w:lang w:eastAsia="tr-TR"/>
          </w:rPr>
          <w:t>t a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yı, ter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u w:val="single"/>
            <w:lang w:eastAsia="tr-TR"/>
          </w:rPr>
          <w:t>k e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tmek, küçü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u w:val="single"/>
            <w:lang w:eastAsia="tr-TR"/>
          </w:rPr>
          <w:t>k e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v, Mehme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u w:val="single"/>
            <w:lang w:eastAsia="tr-TR"/>
          </w:rPr>
          <w:t>t A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ki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u w:val="single"/>
            <w:lang w:eastAsia="tr-TR"/>
          </w:rPr>
          <w:t>f E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rsoy, tanı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u w:val="single"/>
            <w:lang w:eastAsia="tr-TR"/>
          </w:rPr>
          <w:t>k o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lmak…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286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287" w:author="Unknown">
        <w:r w:rsidRPr="0079404A">
          <w:rPr>
            <w:rFonts w:ascii="Segoe UI" w:eastAsia="Times New Roman" w:hAnsi="Segoe UI" w:cs="Segoe UI"/>
            <w:b/>
            <w:bCs/>
            <w:color w:val="FFFFFF"/>
            <w:sz w:val="23"/>
            <w:szCs w:val="23"/>
            <w:shd w:val="clear" w:color="auto" w:fill="DD0055"/>
            <w:lang w:eastAsia="tr-TR"/>
          </w:rPr>
          <w:t> &gt; 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Sözcüklerin arasında herhangi bir noktalama işareti varsa ulama 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u w:val="single"/>
            <w:lang w:eastAsia="tr-TR"/>
          </w:rPr>
          <w:t>yapılamaz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.</w:t>
        </w:r>
      </w:ins>
    </w:p>
    <w:p w:rsidR="0079404A" w:rsidRPr="0079404A" w:rsidRDefault="0079404A" w:rsidP="0079404A">
      <w:pPr>
        <w:shd w:val="clear" w:color="auto" w:fill="EEEEEE"/>
        <w:spacing w:after="0" w:line="240" w:lineRule="auto"/>
        <w:rPr>
          <w:ins w:id="288" w:author="Unknown"/>
          <w:rFonts w:ascii="Segoe UI" w:eastAsia="Times New Roman" w:hAnsi="Segoe UI" w:cs="Segoe UI"/>
          <w:b/>
          <w:bCs/>
          <w:color w:val="DD0055"/>
          <w:sz w:val="25"/>
          <w:szCs w:val="25"/>
          <w:lang w:eastAsia="tr-TR"/>
        </w:rPr>
      </w:pPr>
      <w:ins w:id="289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Örnek(</w:t>
        </w:r>
        <w:proofErr w:type="spellStart"/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ler</w:t>
        </w:r>
        <w:proofErr w:type="spellEnd"/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)</w:t>
        </w:r>
      </w:ins>
    </w:p>
    <w:p w:rsidR="0079404A" w:rsidRPr="0079404A" w:rsidRDefault="0079404A" w:rsidP="0079404A">
      <w:pPr>
        <w:shd w:val="clear" w:color="auto" w:fill="FFFFFF"/>
        <w:spacing w:after="0" w:line="240" w:lineRule="auto"/>
        <w:rPr>
          <w:ins w:id="290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proofErr w:type="gramStart"/>
      <w:ins w:id="291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proofErr w:type="gram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Armu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u w:val="single"/>
            <w:lang w:eastAsia="tr-TR"/>
          </w:rPr>
          <w:t>t,</w:t>
        </w:r>
        <w:r w:rsidRPr="0079404A">
          <w:rPr>
            <w:rFonts w:ascii="Segoe UI" w:eastAsia="Times New Roman" w:hAnsi="Segoe UI" w:cs="Segoe UI"/>
            <w:color w:val="DD0055"/>
            <w:sz w:val="23"/>
            <w:szCs w:val="23"/>
            <w:u w:val="single"/>
            <w:lang w:eastAsia="tr-TR"/>
          </w:rPr>
          <w:t> 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u w:val="single"/>
            <w:lang w:eastAsia="tr-TR"/>
          </w:rPr>
          <w:t>a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ğaçta yetişen bir meyvedir.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292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293" w:author="Unknown"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Yukarıdaki örnekte, “armut” ve “ağaçta” sözcükleri arasında virgül bulunduğu için ulama </w:t>
        </w:r>
        <w:r w:rsidRPr="0079404A">
          <w:rPr>
            <w:rFonts w:ascii="Segoe UI" w:eastAsia="Times New Roman" w:hAnsi="Segoe UI" w:cs="Segoe UI"/>
            <w:color w:val="DD0055"/>
            <w:sz w:val="23"/>
            <w:szCs w:val="23"/>
            <w:u w:val="single"/>
            <w:lang w:eastAsia="tr-TR"/>
          </w:rPr>
          <w:t>yapılmaz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.</w:t>
        </w:r>
      </w:ins>
    </w:p>
    <w:p w:rsidR="0079404A" w:rsidRPr="0079404A" w:rsidRDefault="0079404A" w:rsidP="0079404A">
      <w:pPr>
        <w:shd w:val="clear" w:color="auto" w:fill="FFFFFF"/>
        <w:spacing w:before="405" w:after="255" w:line="450" w:lineRule="atLeast"/>
        <w:outlineLvl w:val="2"/>
        <w:rPr>
          <w:ins w:id="294" w:author="Unknown"/>
          <w:rFonts w:ascii="Segoe UI" w:eastAsia="Times New Roman" w:hAnsi="Segoe UI" w:cs="Segoe UI"/>
          <w:color w:val="111111"/>
          <w:sz w:val="33"/>
          <w:szCs w:val="33"/>
          <w:lang w:eastAsia="tr-TR"/>
        </w:rPr>
      </w:pPr>
      <w:ins w:id="295" w:author="Unknown">
        <w:r w:rsidRPr="0079404A">
          <w:rPr>
            <w:rFonts w:ascii="Segoe UI" w:eastAsia="Times New Roman" w:hAnsi="Segoe UI" w:cs="Segoe UI"/>
            <w:color w:val="DD0055"/>
            <w:sz w:val="33"/>
            <w:szCs w:val="33"/>
            <w:lang w:eastAsia="tr-TR"/>
          </w:rPr>
          <w:t>3.7. Kaynaşma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296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297" w:author="Unknown"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Türkçede iki ünlü harf yan yana gelmez. Bu nedenle ünlü ile biten bir kelimenin sonuna ünlüyle başlayan bir ek geldiğinde iki ünlünün arasına 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“n, s, ş, y”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harflerinden biri getirilir. Bu harflere 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kaynaştırma harfi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veya 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yardımcı ses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; bu olaya ise 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kaynaşma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veya 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kaynaştırma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denir.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298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299" w:author="Unknown"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Kaynaştırma harflerini (yardımcı sesler) “</w:t>
        </w:r>
        <w:proofErr w:type="spellStart"/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Y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a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Ş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a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S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ı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N</w:t>
        </w:r>
        <w:proofErr w:type="spell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” olarak kodlayabiliriz.</w:t>
        </w:r>
      </w:ins>
    </w:p>
    <w:p w:rsidR="0079404A" w:rsidRPr="0079404A" w:rsidRDefault="0079404A" w:rsidP="0079404A">
      <w:pPr>
        <w:shd w:val="clear" w:color="auto" w:fill="EEEEEE"/>
        <w:spacing w:after="0" w:line="240" w:lineRule="auto"/>
        <w:rPr>
          <w:ins w:id="300" w:author="Unknown"/>
          <w:rFonts w:ascii="Segoe UI" w:eastAsia="Times New Roman" w:hAnsi="Segoe UI" w:cs="Segoe UI"/>
          <w:b/>
          <w:bCs/>
          <w:color w:val="DD0055"/>
          <w:sz w:val="25"/>
          <w:szCs w:val="25"/>
          <w:lang w:eastAsia="tr-TR"/>
        </w:rPr>
      </w:pPr>
      <w:ins w:id="301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Örnek(</w:t>
        </w:r>
        <w:proofErr w:type="spellStart"/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ler</w:t>
        </w:r>
        <w:proofErr w:type="spellEnd"/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)</w:t>
        </w:r>
      </w:ins>
    </w:p>
    <w:p w:rsidR="0079404A" w:rsidRPr="0079404A" w:rsidRDefault="0079404A" w:rsidP="0079404A">
      <w:pPr>
        <w:shd w:val="clear" w:color="auto" w:fill="FFFFFF"/>
        <w:spacing w:after="0" w:line="240" w:lineRule="auto"/>
        <w:rPr>
          <w:ins w:id="302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proofErr w:type="gramStart"/>
      <w:ins w:id="303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proofErr w:type="gram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kapı + a → kapı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y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a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br/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iki + er → iki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ş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er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br/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araba + ı → araba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s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ı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br/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pencere + in → pencere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n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in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br/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anne + i + i  → anne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s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i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n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i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304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proofErr w:type="gramStart"/>
      <w:ins w:id="305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proofErr w:type="gram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Kitapları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n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ı dolabı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n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a yerleştirdi.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br/>
        </w:r>
        <w:proofErr w:type="gramStart"/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proofErr w:type="gram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Sınav başvuruları yarın başla</w:t>
        </w:r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y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acak.</w:t>
        </w:r>
      </w:ins>
    </w:p>
    <w:p w:rsidR="0079404A" w:rsidRPr="0079404A" w:rsidRDefault="0079404A" w:rsidP="0079404A">
      <w:pPr>
        <w:shd w:val="clear" w:color="auto" w:fill="FFFFFF"/>
        <w:spacing w:before="405" w:after="255" w:line="450" w:lineRule="atLeast"/>
        <w:outlineLvl w:val="2"/>
        <w:rPr>
          <w:ins w:id="306" w:author="Unknown"/>
          <w:rFonts w:ascii="Segoe UI" w:eastAsia="Times New Roman" w:hAnsi="Segoe UI" w:cs="Segoe UI"/>
          <w:color w:val="111111"/>
          <w:sz w:val="33"/>
          <w:szCs w:val="33"/>
          <w:lang w:eastAsia="tr-TR"/>
        </w:rPr>
      </w:pPr>
      <w:ins w:id="307" w:author="Unknown">
        <w:r w:rsidRPr="0079404A">
          <w:rPr>
            <w:rFonts w:ascii="Segoe UI" w:eastAsia="Times New Roman" w:hAnsi="Segoe UI" w:cs="Segoe UI"/>
            <w:color w:val="DD0055"/>
            <w:sz w:val="33"/>
            <w:szCs w:val="33"/>
            <w:lang w:eastAsia="tr-TR"/>
          </w:rPr>
          <w:t>3.8. Vurgu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308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309" w:author="Unknown"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Sözcük içinde bir hecenin, cümle içinde bir sözcük ya da sözcük grubunun diğerlerine göre daha baskılı, kuvvetli söylenmesine 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vurgu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denir.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310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311" w:author="Unknown"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Tanımda da ifade ettiğimiz gibi iki çeşit vurgu vardır: 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sözcük vurgusu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ve 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cümle vurgusu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. Biz burada sesle ilgili özelliklerinden dolayı sadece sözcük vurgusunu ele alacağız. 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fldChar w:fldCharType="begin"/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instrText xml:space="preserve"> HYPERLINK "https://www.dilbilgisi.net/cumle-vurgusu-konu-anlatimi/" \o "Cümle Vurgusu" </w:instrTex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fldChar w:fldCharType="separate"/>
        </w:r>
        <w:r w:rsidRPr="0079404A">
          <w:rPr>
            <w:rFonts w:ascii="Segoe UI" w:eastAsia="Times New Roman" w:hAnsi="Segoe UI" w:cs="Segoe UI"/>
            <w:color w:val="4DB2EC"/>
            <w:sz w:val="23"/>
            <w:szCs w:val="23"/>
            <w:u w:val="single"/>
            <w:lang w:eastAsia="tr-TR"/>
          </w:rPr>
          <w:t>Cümle vurgusu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fldChar w:fldCharType="end"/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, 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fldChar w:fldCharType="begin"/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instrText xml:space="preserve"> HYPERLINK "https://www.dilbilgisi.net/cumlenin-ogeleri-konu-anlatimi/" \o "Cümlenin Ögeleri" </w:instrTex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fldChar w:fldCharType="separate"/>
        </w:r>
        <w:r w:rsidRPr="0079404A">
          <w:rPr>
            <w:rFonts w:ascii="Segoe UI" w:eastAsia="Times New Roman" w:hAnsi="Segoe UI" w:cs="Segoe UI"/>
            <w:color w:val="4DB2EC"/>
            <w:sz w:val="23"/>
            <w:szCs w:val="23"/>
            <w:u w:val="single"/>
            <w:lang w:eastAsia="tr-TR"/>
          </w:rPr>
          <w:t>cümle öğeleri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fldChar w:fldCharType="end"/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yle ilgilidir.</w:t>
        </w:r>
      </w:ins>
    </w:p>
    <w:p w:rsidR="0079404A" w:rsidRPr="0079404A" w:rsidRDefault="0079404A" w:rsidP="0079404A">
      <w:pPr>
        <w:shd w:val="clear" w:color="auto" w:fill="FFFFFF"/>
        <w:spacing w:before="360" w:after="210" w:line="435" w:lineRule="atLeast"/>
        <w:outlineLvl w:val="3"/>
        <w:rPr>
          <w:ins w:id="312" w:author="Unknown"/>
          <w:rFonts w:ascii="Segoe UI" w:eastAsia="Times New Roman" w:hAnsi="Segoe UI" w:cs="Segoe UI"/>
          <w:color w:val="111111"/>
          <w:sz w:val="29"/>
          <w:szCs w:val="29"/>
          <w:lang w:eastAsia="tr-TR"/>
        </w:rPr>
      </w:pPr>
      <w:ins w:id="313" w:author="Unknown">
        <w:r w:rsidRPr="0079404A">
          <w:rPr>
            <w:rFonts w:ascii="Segoe UI" w:eastAsia="Times New Roman" w:hAnsi="Segoe UI" w:cs="Segoe UI"/>
            <w:color w:val="DD0055"/>
            <w:sz w:val="29"/>
            <w:szCs w:val="29"/>
            <w:lang w:eastAsia="tr-TR"/>
          </w:rPr>
          <w:lastRenderedPageBreak/>
          <w:t>3.8.1. Sözcük Vurgusu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314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315" w:author="Unknown"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Sözcüğü oluşturan hecelerden birinin diğerlerine göre daha baskılı söylenmesine 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sözcük vurgusu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denir.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316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317" w:author="Unknown">
        <w:r w:rsidRPr="0079404A">
          <w:rPr>
            <w:rFonts w:ascii="Segoe UI" w:eastAsia="Times New Roman" w:hAnsi="Segoe UI" w:cs="Segoe UI"/>
            <w:b/>
            <w:bCs/>
            <w:color w:val="FFFFFF"/>
            <w:sz w:val="23"/>
            <w:szCs w:val="23"/>
            <w:shd w:val="clear" w:color="auto" w:fill="DD0055"/>
            <w:lang w:eastAsia="tr-TR"/>
          </w:rPr>
          <w:t> &gt; 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Türkçe sözcüklerde vurgu genelde son hecededir.</w:t>
        </w:r>
      </w:ins>
    </w:p>
    <w:p w:rsidR="0079404A" w:rsidRPr="0079404A" w:rsidRDefault="0079404A" w:rsidP="0079404A">
      <w:pPr>
        <w:shd w:val="clear" w:color="auto" w:fill="EEEEEE"/>
        <w:spacing w:after="0" w:line="240" w:lineRule="auto"/>
        <w:rPr>
          <w:ins w:id="318" w:author="Unknown"/>
          <w:rFonts w:ascii="Segoe UI" w:eastAsia="Times New Roman" w:hAnsi="Segoe UI" w:cs="Segoe UI"/>
          <w:b/>
          <w:bCs/>
          <w:color w:val="DD0055"/>
          <w:sz w:val="25"/>
          <w:szCs w:val="25"/>
          <w:lang w:eastAsia="tr-TR"/>
        </w:rPr>
      </w:pPr>
      <w:ins w:id="319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Örnek(</w:t>
        </w:r>
        <w:proofErr w:type="spellStart"/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ler</w:t>
        </w:r>
        <w:proofErr w:type="spellEnd"/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)</w:t>
        </w:r>
      </w:ins>
    </w:p>
    <w:p w:rsidR="0079404A" w:rsidRPr="0079404A" w:rsidRDefault="0079404A" w:rsidP="0079404A">
      <w:pPr>
        <w:shd w:val="clear" w:color="auto" w:fill="FFFFFF"/>
        <w:spacing w:line="240" w:lineRule="auto"/>
        <w:rPr>
          <w:ins w:id="320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proofErr w:type="gramStart"/>
      <w:ins w:id="321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proofErr w:type="gram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kele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bek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, ço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cuk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, bü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yük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, ya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kın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…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322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323" w:author="Unknown">
        <w:r w:rsidRPr="0079404A">
          <w:rPr>
            <w:rFonts w:ascii="Segoe UI" w:eastAsia="Times New Roman" w:hAnsi="Segoe UI" w:cs="Segoe UI"/>
            <w:b/>
            <w:bCs/>
            <w:color w:val="FFFFFF"/>
            <w:sz w:val="23"/>
            <w:szCs w:val="23"/>
            <w:shd w:val="clear" w:color="auto" w:fill="DD0055"/>
            <w:lang w:eastAsia="tr-TR"/>
          </w:rPr>
          <w:t> &gt; 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Pekiştirilmiş sözcüklerde ve ünlemlerde vurgu ilk hecededir.</w:t>
        </w:r>
      </w:ins>
    </w:p>
    <w:p w:rsidR="0079404A" w:rsidRPr="0079404A" w:rsidRDefault="0079404A" w:rsidP="0079404A">
      <w:pPr>
        <w:shd w:val="clear" w:color="auto" w:fill="EEEEEE"/>
        <w:spacing w:after="0" w:line="240" w:lineRule="auto"/>
        <w:rPr>
          <w:ins w:id="324" w:author="Unknown"/>
          <w:rFonts w:ascii="Segoe UI" w:eastAsia="Times New Roman" w:hAnsi="Segoe UI" w:cs="Segoe UI"/>
          <w:b/>
          <w:bCs/>
          <w:color w:val="DD0055"/>
          <w:sz w:val="25"/>
          <w:szCs w:val="25"/>
          <w:lang w:eastAsia="tr-TR"/>
        </w:rPr>
      </w:pPr>
      <w:ins w:id="325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Örnek(</w:t>
        </w:r>
        <w:proofErr w:type="spellStart"/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ler</w:t>
        </w:r>
        <w:proofErr w:type="spellEnd"/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)</w:t>
        </w:r>
      </w:ins>
    </w:p>
    <w:p w:rsidR="0079404A" w:rsidRPr="0079404A" w:rsidRDefault="0079404A" w:rsidP="0079404A">
      <w:pPr>
        <w:shd w:val="clear" w:color="auto" w:fill="FFFFFF"/>
        <w:spacing w:line="240" w:lineRule="auto"/>
        <w:rPr>
          <w:ins w:id="326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proofErr w:type="gramStart"/>
      <w:ins w:id="327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proofErr w:type="gram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kıp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kırmızı, 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yem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yeşil, 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sim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siyah…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br/>
        </w:r>
        <w:proofErr w:type="gramStart"/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proofErr w:type="gram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a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ferin, 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ma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şallah, 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ey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vah…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328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329" w:author="Unknown">
        <w:r w:rsidRPr="0079404A">
          <w:rPr>
            <w:rFonts w:ascii="Segoe UI" w:eastAsia="Times New Roman" w:hAnsi="Segoe UI" w:cs="Segoe UI"/>
            <w:b/>
            <w:bCs/>
            <w:color w:val="FFFFFF"/>
            <w:sz w:val="23"/>
            <w:szCs w:val="23"/>
            <w:shd w:val="clear" w:color="auto" w:fill="DD0055"/>
            <w:lang w:eastAsia="tr-TR"/>
          </w:rPr>
          <w:t> &gt; 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Olumsuzluk eki (-</w:t>
        </w:r>
        <w:proofErr w:type="spellStart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ma</w:t>
        </w:r>
        <w:proofErr w:type="spell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 xml:space="preserve"> / -</w:t>
        </w:r>
        <w:proofErr w:type="spellStart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me</w:t>
        </w:r>
        <w:proofErr w:type="spell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) vurguyu kendinden önceki heceye kaydırır.</w:t>
        </w:r>
      </w:ins>
    </w:p>
    <w:p w:rsidR="0079404A" w:rsidRPr="0079404A" w:rsidRDefault="0079404A" w:rsidP="0079404A">
      <w:pPr>
        <w:shd w:val="clear" w:color="auto" w:fill="EEEEEE"/>
        <w:spacing w:after="0" w:line="240" w:lineRule="auto"/>
        <w:rPr>
          <w:ins w:id="330" w:author="Unknown"/>
          <w:rFonts w:ascii="Segoe UI" w:eastAsia="Times New Roman" w:hAnsi="Segoe UI" w:cs="Segoe UI"/>
          <w:b/>
          <w:bCs/>
          <w:color w:val="DD0055"/>
          <w:sz w:val="25"/>
          <w:szCs w:val="25"/>
          <w:lang w:eastAsia="tr-TR"/>
        </w:rPr>
      </w:pPr>
      <w:ins w:id="331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Örnek(</w:t>
        </w:r>
        <w:proofErr w:type="spellStart"/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ler</w:t>
        </w:r>
        <w:proofErr w:type="spellEnd"/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)</w:t>
        </w:r>
      </w:ins>
    </w:p>
    <w:p w:rsidR="0079404A" w:rsidRPr="0079404A" w:rsidRDefault="0079404A" w:rsidP="0079404A">
      <w:pPr>
        <w:shd w:val="clear" w:color="auto" w:fill="FFFFFF"/>
        <w:spacing w:line="240" w:lineRule="auto"/>
        <w:rPr>
          <w:ins w:id="332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proofErr w:type="gramStart"/>
      <w:ins w:id="333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proofErr w:type="gram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git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tim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→ 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git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medim.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br/>
        </w:r>
        <w:proofErr w:type="gramStart"/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proofErr w:type="gram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gele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yim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→ 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gel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meyeyim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334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335" w:author="Unknown">
        <w:r w:rsidRPr="0079404A">
          <w:rPr>
            <w:rFonts w:ascii="Segoe UI" w:eastAsia="Times New Roman" w:hAnsi="Segoe UI" w:cs="Segoe UI"/>
            <w:b/>
            <w:bCs/>
            <w:color w:val="FFFFFF"/>
            <w:sz w:val="23"/>
            <w:szCs w:val="23"/>
            <w:shd w:val="clear" w:color="auto" w:fill="DD0055"/>
            <w:lang w:eastAsia="tr-TR"/>
          </w:rPr>
          <w:t> &gt; 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Türkçede vurgu, sözcük ek aldıkça, alınan eke kayar.</w:t>
        </w:r>
      </w:ins>
    </w:p>
    <w:p w:rsidR="0079404A" w:rsidRPr="0079404A" w:rsidRDefault="0079404A" w:rsidP="0079404A">
      <w:pPr>
        <w:shd w:val="clear" w:color="auto" w:fill="EEEEEE"/>
        <w:spacing w:after="0" w:line="240" w:lineRule="auto"/>
        <w:rPr>
          <w:ins w:id="336" w:author="Unknown"/>
          <w:rFonts w:ascii="Segoe UI" w:eastAsia="Times New Roman" w:hAnsi="Segoe UI" w:cs="Segoe UI"/>
          <w:b/>
          <w:bCs/>
          <w:color w:val="DD0055"/>
          <w:sz w:val="25"/>
          <w:szCs w:val="25"/>
          <w:lang w:eastAsia="tr-TR"/>
        </w:rPr>
      </w:pPr>
      <w:ins w:id="337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Örnek(</w:t>
        </w:r>
        <w:proofErr w:type="spellStart"/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ler</w:t>
        </w:r>
        <w:proofErr w:type="spellEnd"/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)</w:t>
        </w:r>
      </w:ins>
    </w:p>
    <w:p w:rsidR="0079404A" w:rsidRPr="0079404A" w:rsidRDefault="0079404A" w:rsidP="0079404A">
      <w:pPr>
        <w:shd w:val="clear" w:color="auto" w:fill="FFFFFF"/>
        <w:spacing w:line="240" w:lineRule="auto"/>
        <w:rPr>
          <w:ins w:id="338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proofErr w:type="gramStart"/>
      <w:ins w:id="339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proofErr w:type="gram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od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a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→ oda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lar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→ odaları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mız</w:t>
        </w:r>
      </w:ins>
    </w:p>
    <w:p w:rsidR="0079404A" w:rsidRPr="0079404A" w:rsidRDefault="0079404A" w:rsidP="0079404A">
      <w:pPr>
        <w:shd w:val="clear" w:color="auto" w:fill="FFFFFF"/>
        <w:spacing w:after="390" w:line="240" w:lineRule="auto"/>
        <w:rPr>
          <w:ins w:id="340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341" w:author="Unknown">
        <w:r w:rsidRPr="0079404A">
          <w:rPr>
            <w:rFonts w:ascii="Segoe UI" w:eastAsia="Times New Roman" w:hAnsi="Segoe UI" w:cs="Segoe UI"/>
            <w:b/>
            <w:bCs/>
            <w:color w:val="FFFFFF"/>
            <w:sz w:val="23"/>
            <w:szCs w:val="23"/>
            <w:shd w:val="clear" w:color="auto" w:fill="DD0055"/>
            <w:lang w:eastAsia="tr-TR"/>
          </w:rPr>
          <w:t> &gt; 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“ki, de” bağlaçları ve “mi” soru eki vurguyu kendinden önceki sözcüklere kaydırır.</w:t>
        </w:r>
      </w:ins>
    </w:p>
    <w:p w:rsidR="0079404A" w:rsidRPr="0079404A" w:rsidRDefault="0079404A" w:rsidP="0079404A">
      <w:pPr>
        <w:shd w:val="clear" w:color="auto" w:fill="EEEEEE"/>
        <w:spacing w:after="0" w:line="240" w:lineRule="auto"/>
        <w:rPr>
          <w:ins w:id="342" w:author="Unknown"/>
          <w:rFonts w:ascii="Segoe UI" w:eastAsia="Times New Roman" w:hAnsi="Segoe UI" w:cs="Segoe UI"/>
          <w:b/>
          <w:bCs/>
          <w:color w:val="DD0055"/>
          <w:sz w:val="25"/>
          <w:szCs w:val="25"/>
          <w:lang w:eastAsia="tr-TR"/>
        </w:rPr>
      </w:pPr>
      <w:ins w:id="343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Örnek(</w:t>
        </w:r>
        <w:proofErr w:type="spellStart"/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ler</w:t>
        </w:r>
        <w:proofErr w:type="spellEnd"/>
        <w:r w:rsidRPr="0079404A">
          <w:rPr>
            <w:rFonts w:ascii="Segoe UI" w:eastAsia="Times New Roman" w:hAnsi="Segoe UI" w:cs="Segoe UI"/>
            <w:b/>
            <w:bCs/>
            <w:color w:val="DD0055"/>
            <w:sz w:val="25"/>
            <w:szCs w:val="25"/>
            <w:lang w:eastAsia="tr-TR"/>
          </w:rPr>
          <w:t>)</w:t>
        </w:r>
      </w:ins>
    </w:p>
    <w:p w:rsidR="0079404A" w:rsidRPr="0079404A" w:rsidRDefault="0079404A" w:rsidP="0079404A">
      <w:pPr>
        <w:shd w:val="clear" w:color="auto" w:fill="FFFFFF"/>
        <w:spacing w:line="240" w:lineRule="auto"/>
        <w:rPr>
          <w:ins w:id="344" w:author="Unknown"/>
          <w:rFonts w:ascii="Segoe UI" w:eastAsia="Times New Roman" w:hAnsi="Segoe UI" w:cs="Segoe UI"/>
          <w:color w:val="222222"/>
          <w:sz w:val="23"/>
          <w:szCs w:val="23"/>
          <w:lang w:eastAsia="tr-TR"/>
        </w:rPr>
      </w:pPr>
      <w:ins w:id="345" w:author="Unknown"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Gel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di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mi</w:t>
        </w:r>
        <w:proofErr w:type="gramStart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?,</w:t>
        </w:r>
        <w:proofErr w:type="gram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 xml:space="preserve"> Oku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dun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mu?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br/>
        </w:r>
        <w:proofErr w:type="gramStart"/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proofErr w:type="gram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Evi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miz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de tertemiz oldu.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br/>
        </w:r>
        <w:proofErr w:type="gramStart"/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proofErr w:type="gram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Nihayet karde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şim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de geldi.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br/>
        </w:r>
        <w:proofErr w:type="gramStart"/>
        <w:r w:rsidRPr="0079404A">
          <w:rPr>
            <w:rFonts w:ascii="Segoe UI" w:eastAsia="Times New Roman" w:hAnsi="Segoe UI" w:cs="Segoe UI"/>
            <w:b/>
            <w:bCs/>
            <w:color w:val="DD0055"/>
            <w:sz w:val="23"/>
            <w:szCs w:val="23"/>
            <w:lang w:eastAsia="tr-TR"/>
          </w:rPr>
          <w:t>»</w:t>
        </w:r>
        <w:proofErr w:type="gramEnd"/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Çalışma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dım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ki, görme</w:t>
        </w:r>
        <w:r w:rsidRPr="0079404A">
          <w:rPr>
            <w:rFonts w:ascii="Segoe UI" w:eastAsia="Times New Roman" w:hAnsi="Segoe UI" w:cs="Segoe UI"/>
            <w:b/>
            <w:bCs/>
            <w:color w:val="222222"/>
            <w:sz w:val="23"/>
            <w:szCs w:val="23"/>
            <w:lang w:eastAsia="tr-TR"/>
          </w:rPr>
          <w:t>di</w:t>
        </w:r>
        <w:r w:rsidRPr="0079404A">
          <w:rPr>
            <w:rFonts w:ascii="Segoe UI" w:eastAsia="Times New Roman" w:hAnsi="Segoe UI" w:cs="Segoe UI"/>
            <w:color w:val="222222"/>
            <w:sz w:val="23"/>
            <w:szCs w:val="23"/>
            <w:lang w:eastAsia="tr-TR"/>
          </w:rPr>
          <w:t> ki.</w:t>
        </w:r>
      </w:ins>
    </w:p>
    <w:p w:rsidR="00D96AF5" w:rsidRDefault="00D96AF5"/>
    <w:sectPr w:rsidR="00D96AF5" w:rsidSect="007940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9404A"/>
    <w:rsid w:val="0048060F"/>
    <w:rsid w:val="0079404A"/>
    <w:rsid w:val="00D96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A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94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40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2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8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7845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1263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058112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8698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0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5447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03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584241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06818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5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055488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7999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13798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3373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76827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41809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337283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792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1598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4695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974869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9056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143154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6122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828771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93312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21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50647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34396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7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814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74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706200">
                          <w:marLeft w:val="3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1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1427676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3902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36550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9834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707017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6683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527160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35797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1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950879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31020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74464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63671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510223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0693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561706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574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004151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78765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1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879542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2430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3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389972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57111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51302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8210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016961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9699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861192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5345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666438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5400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76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074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5087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062022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35777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4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4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42596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8465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817825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27186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902555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171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95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823560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9581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148452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20225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858949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3773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3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023067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21577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554956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97328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170887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73712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579440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45248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5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0693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36976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884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32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0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924932">
                          <w:marLeft w:val="3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0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8038031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32312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2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500607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8664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3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691415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20127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846961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987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848886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8906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314935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16308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664466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3997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2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184041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5228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961160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96516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521257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8047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0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322056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90356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576201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48031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870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212464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971495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37627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691982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6002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68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0391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67576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204234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69666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7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4664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61135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183079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179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912234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11988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14874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3155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516025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70479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299491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6327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702594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84718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2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084093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65989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1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013214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08352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655601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30739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0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6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16852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83699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2300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0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140820">
                          <w:marLeft w:val="3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86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1134712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981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149953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7810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495054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5454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880036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37666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657009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54109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606156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1648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0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516475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3477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2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925730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8902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4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667830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1672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499486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34659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525440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4595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490925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213374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4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23514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21715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7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497432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0081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865783">
              <w:marLeft w:val="0"/>
              <w:marRight w:val="0"/>
              <w:marTop w:val="0"/>
              <w:marBottom w:val="36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22486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3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dilbilgisi.net/wp-content/uploads/2015/01/Ses-Bilgisi-Kavram-Haritasi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2223</Words>
  <Characters>12674</Characters>
  <Application>Microsoft Office Word</Application>
  <DocSecurity>0</DocSecurity>
  <Lines>105</Lines>
  <Paragraphs>29</Paragraphs>
  <ScaleCrop>false</ScaleCrop>
  <Company/>
  <LinksUpToDate>false</LinksUpToDate>
  <CharactersWithSpaces>14868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2020-04-04T12:11:00Z</dcterms:created>
  <dcterms:modified xsi:type="dcterms:W3CDTF">2020-04-04T12:19:00Z</dcterms:modified>
</cp:coreProperties>
</file>